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Пенза                                                                                                                  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0574DE1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лице __________________________________________________________________, действующего на основании </w:t>
      </w:r>
      <w:r w:rsidR="00EB04E5">
        <w:rPr>
          <w:rFonts w:ascii="Times New Roman" w:eastAsia="Times New Roman" w:hAnsi="Times New Roman" w:cs="Times New Roman"/>
          <w:highlight w:val="yellow"/>
          <w:lang w:eastAsia="ru-RU"/>
        </w:rPr>
        <w:t>Устава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 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>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3C991CD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>испытаний 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6AFE0BA6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- </w:t>
      </w:r>
      <w:r w:rsidR="009C4463" w:rsidRPr="009C446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«Реконструкция (переустройство) ВЛ-10кВ ф.1 ПС 35кВ Сергиевская, ВЛ-10кВ ф.1004 ПС 110кВ Луганск (соглашение о компенсации с ООО ПКФ «Г.П.Б.» № 2091-001017)»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73DAEB6C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сторонами строительного договора. По окончанию приемки взаимоотношения между сторонами договора строительного подряда либо прекращаются, либо этот договор уточняется в соответствии с планами дальнейшего сотрудничества между Заказчиком, Подрядчиком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3D28CF2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 xml:space="preserve">по объекту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(соглашение о компенсации с ООО ПКФ «Г.П.Б.» № 2091-001017)» в 2022г., г. Саратов, шифр проекта – 2262-000504, </w:t>
      </w:r>
      <w:r w:rsidR="001D4714" w:rsidRPr="009C4463">
        <w:rPr>
          <w:rFonts w:ascii="Times New Roman" w:eastAsia="Times New Roman" w:hAnsi="Times New Roman" w:cs="Times New Roman"/>
          <w:b/>
          <w:lang w:eastAsia="ru-RU"/>
        </w:rPr>
        <w:t>Утверждённой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 xml:space="preserve"> директором Правобережного ПО  филиала ПАО «Россети Волга» - «Саратовские РС», Приказ № 516 от 25.04.2022г.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осуществить строительно-монтажны</w:t>
      </w:r>
      <w:r w:rsidR="00D347E3">
        <w:rPr>
          <w:rFonts w:ascii="Times New Roman" w:eastAsia="Times New Roman" w:hAnsi="Times New Roman" w:cs="Times New Roman"/>
          <w:b/>
          <w:lang w:eastAsia="ru-RU"/>
        </w:rPr>
        <w:t>е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работы по объекту 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«Реконструкция (переустройство) ВЛ-10кВ ф.1 ПС 35кВ Сергиевская, ВЛ-10кВ ф.1004 ПС 110кВ Луганск (соглашение о компенсации с ООО ПКФ «Г.П.Б.» № 2091-001017)»</w:t>
      </w:r>
      <w:r w:rsidR="001D47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3.1. Срок начала работ по Договору – не позднее 5 календарных дней с момента подписания договора;</w:t>
      </w:r>
    </w:p>
    <w:p w14:paraId="1211B6D9" w14:textId="7EF1D0E5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строительно-монтажных работ 20.10.2022г. </w:t>
      </w:r>
    </w:p>
    <w:p w14:paraId="4CA05A21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3.3. Срок завершения работ по договору – не позднее 29.10.2022г.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2007539E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 xml:space="preserve">по объекту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(соглашение о компенсации с ООО ПКФ «Г.П.Б.» № 2091-001017)» в 2022г., г. Саратов, шифр проекта – 2262-000504, </w:t>
      </w:r>
      <w:r w:rsidR="001D4714" w:rsidRPr="009C4463">
        <w:rPr>
          <w:rFonts w:ascii="Times New Roman" w:eastAsia="Times New Roman" w:hAnsi="Times New Roman" w:cs="Times New Roman"/>
          <w:b/>
          <w:lang w:eastAsia="ru-RU"/>
        </w:rPr>
        <w:t>Утверждённой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 xml:space="preserve"> директором Правобережного ПО  филиала ПАО «Россети Волга» - «Саратовские РС», Приказ № 516 от 25.04.2022г.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4.2. Перед началом работ обеспечить оформление наряда допуска на производство работ.</w:t>
      </w:r>
    </w:p>
    <w:p w14:paraId="40E8B2D6" w14:textId="4B3CE6D6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</w:t>
      </w:r>
      <w:r w:rsidR="003F49A1">
        <w:rPr>
          <w:rFonts w:ascii="Times New Roman" w:eastAsia="Times New Roman" w:hAnsi="Times New Roman" w:cs="Times New Roman"/>
          <w:lang w:eastAsia="ru-RU"/>
        </w:rPr>
        <w:t>предоставленной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от возможных исков, заявлений, требований и обращений третьих лиц, связанных с таким нарушением.</w:t>
      </w:r>
    </w:p>
    <w:p w14:paraId="72522F97" w14:textId="6C323D2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4.5. Доставить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6535AC6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61445A91" w14:textId="23CBE6A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привлечении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договорам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для исполнения своих обязательств по договору, в том числе конечных бенефициаров (вместе с копиями подтверждающих документов), по форме, указанной в Приложении №5 к настоящему Договору;</w:t>
      </w:r>
    </w:p>
    <w:p w14:paraId="16535966" w14:textId="180D98E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договору.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8F5590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третьего лица, привлеченного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3831EA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</w:t>
      </w:r>
      <w:r>
        <w:rPr>
          <w:rFonts w:ascii="Times New Roman" w:eastAsia="Times New Roman" w:hAnsi="Times New Roman" w:cs="Times New Roman"/>
          <w:lang w:eastAsia="ru-RU"/>
        </w:rPr>
        <w:t>субподряд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ных организаций (соисполнителей) принимает все меры должной осмотрительности, чтобы </w:t>
      </w:r>
      <w:r>
        <w:rPr>
          <w:rFonts w:ascii="Times New Roman" w:eastAsia="Times New Roman" w:hAnsi="Times New Roman" w:cs="Times New Roman"/>
          <w:lang w:eastAsia="ru-RU"/>
        </w:rPr>
        <w:t>суб</w:t>
      </w:r>
      <w:r w:rsidRPr="00521BCF">
        <w:rPr>
          <w:rFonts w:ascii="Times New Roman" w:eastAsia="Times New Roman" w:hAnsi="Times New Roman" w:cs="Times New Roman"/>
          <w:lang w:eastAsia="ru-RU"/>
        </w:rPr>
        <w:t>подрядные организации (соисполнители) соответствовали данному требованию;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060057A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0F08839B" w14:textId="660726A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7.4.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3E557A2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7.5.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</w:t>
      </w:r>
      <w:r w:rsidRPr="00521BCF">
        <w:rPr>
          <w:rFonts w:ascii="Times New Roman" w:eastAsia="Batang" w:hAnsi="Times New Roman" w:cs="Times New Roman"/>
          <w:lang w:eastAsia="ru-RU"/>
        </w:rPr>
        <w:lastRenderedPageBreak/>
        <w:t xml:space="preserve">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681B810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иждивением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3 кв. 2021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34FDA89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оборудования и материалов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5833ECB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недостатки оборудования, доставленного на строительную площадку (</w:t>
      </w:r>
      <w:r w:rsidR="009C4463" w:rsidRPr="009C4463">
        <w:rPr>
          <w:rFonts w:ascii="Times New Roman" w:eastAsia="Times New Roman" w:hAnsi="Times New Roman" w:cs="Times New Roman"/>
          <w:b/>
          <w:lang w:eastAsia="ru-RU"/>
        </w:rPr>
        <w:t>Саратовская область, Саратовский район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76ED3389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3C7EC83B" w14:textId="59F6934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10.3.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10-дневный срок со дня подписания Договора назначает своих представителей на объекте, которые от его имени совместно с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и оборудования условиям Договора и проектной документации, не вмешиваясь в оперативно-хозяйственную деятельность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04F54834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30EF7F73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proofErr w:type="spellStart"/>
      <w:r w:rsidRPr="00521BCF">
        <w:rPr>
          <w:rFonts w:ascii="Times New Roman" w:eastAsia="Times New Roman" w:hAnsi="Times New Roman" w:cs="Times New Roman"/>
          <w:lang w:eastAsia="x-none"/>
        </w:rPr>
        <w:t>до</w:t>
      </w:r>
      <w:proofErr w:type="spellEnd"/>
      <w:r w:rsidRPr="00521BCF">
        <w:rPr>
          <w:rFonts w:ascii="Times New Roman" w:eastAsia="Times New Roman" w:hAnsi="Times New Roman" w:cs="Times New Roman"/>
          <w:lang w:eastAsia="x-none"/>
        </w:rPr>
        <w:t xml:space="preserve"> срока, указанного в п. 3.4.</w:t>
      </w:r>
    </w:p>
    <w:p w14:paraId="2971E182" w14:textId="66911E83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proofErr w:type="spellStart"/>
      <w:r w:rsidRPr="00521BCF">
        <w:rPr>
          <w:rFonts w:ascii="Times New Roman" w:eastAsia="Times New Roman" w:hAnsi="Times New Roman" w:cs="Times New Roman"/>
          <w:lang w:eastAsia="x-none"/>
        </w:rPr>
        <w:t>до</w:t>
      </w:r>
      <w:proofErr w:type="spellEnd"/>
      <w:r w:rsidRPr="00521BCF">
        <w:rPr>
          <w:rFonts w:ascii="Times New Roman" w:eastAsia="Times New Roman" w:hAnsi="Times New Roman" w:cs="Times New Roman"/>
          <w:lang w:eastAsia="x-none"/>
        </w:rPr>
        <w:t xml:space="preserve"> срока, указанного в п. 3.4.,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lastRenderedPageBreak/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1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lastRenderedPageBreak/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2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0A1C8666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за несоблюдение срока окончания работ и сдачи результата работ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чику - пени в размере 0,08 процента от цены Договора за каждый день просрочки до фактического исполнения обязательства;</w:t>
      </w:r>
    </w:p>
    <w:p w14:paraId="0E105E71" w14:textId="1506F51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устранения дефектов в работах и конструкциях (оборудовании, материалах, сетях и т.п.) и/или за задержку возмещения расходов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день просрочки;</w:t>
      </w:r>
    </w:p>
    <w:p w14:paraId="2503D3EB" w14:textId="0D40699D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невывоза (неполного вывоза) на день сдачи результата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размере от стоимости вывоза мусора;</w:t>
      </w:r>
    </w:p>
    <w:p w14:paraId="1EE5A10F" w14:textId="77777777" w:rsidR="00521BCF" w:rsidRPr="00521BCF" w:rsidRDefault="00521BCF" w:rsidP="00521BCF">
      <w:pPr>
        <w:tabs>
          <w:tab w:val="righ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      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val="x-none" w:eastAsia="ru-RU"/>
        </w:rPr>
        <w:tab/>
        <w:t>за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6A608940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за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за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7157422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14.3. 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789977C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14.4. Уплата пеней и штрафов не освобождает Стороны от исполнения своих обязательств по настоящему Договору. </w:t>
      </w:r>
    </w:p>
    <w:p w14:paraId="329464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14.5. Уплата пеней и штрафов Сторонами производится на основании отдельно выставленного счета.</w:t>
      </w:r>
    </w:p>
    <w:p w14:paraId="01EFF5DF" w14:textId="60F33E4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14.6.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налоговыми органами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4ADC38C0" w14:textId="694FDDB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убытки, который последний понес вследствие таких нарушений. </w:t>
      </w:r>
    </w:p>
    <w:p w14:paraId="7D79EF58" w14:textId="6DB2392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14.7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все убытки последнего, возникшие в случаях, указанных в п. 14.9 настоящего Договора. При этом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недопускающую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informatsi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18.9 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7777777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22.10. Совершено в г. Пенза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36EA5A7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23.8. Приложение № </w:t>
      </w:r>
      <w:proofErr w:type="gramStart"/>
      <w:r w:rsidRPr="00521BCF">
        <w:rPr>
          <w:rFonts w:ascii="Times New Roman" w:eastAsia="Times New Roman" w:hAnsi="Times New Roman" w:cs="Times New Roman"/>
          <w:bCs/>
          <w:lang w:eastAsia="ru-RU"/>
        </w:rPr>
        <w:t>10:;</w:t>
      </w:r>
      <w:proofErr w:type="gramEnd"/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30FF5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469BD06" w14:textId="77777777" w:rsidR="009C4463" w:rsidRPr="009C4463" w:rsidRDefault="009C4463" w:rsidP="009C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caps/>
          <w:lang w:eastAsia="ru-RU"/>
        </w:rPr>
        <w:t>Техническое задание</w:t>
      </w:r>
    </w:p>
    <w:p w14:paraId="37855264" w14:textId="77777777" w:rsidR="009C4463" w:rsidRPr="009C4463" w:rsidRDefault="009C4463" w:rsidP="009C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10B69D8C" w14:textId="77777777" w:rsidR="009C4463" w:rsidRPr="009C4463" w:rsidRDefault="009C4463" w:rsidP="009C446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работ по объекту</w:t>
      </w:r>
    </w:p>
    <w:p w14:paraId="48C6C7D2" w14:textId="77777777" w:rsidR="009C4463" w:rsidRPr="009C4463" w:rsidRDefault="009C4463" w:rsidP="009C446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Правобережного ПО филиала ПАО «Россети Волга»-«Саратовские РС» </w:t>
      </w:r>
    </w:p>
    <w:p w14:paraId="0CEC9377" w14:textId="77777777" w:rsidR="009C4463" w:rsidRPr="009C4463" w:rsidRDefault="009C4463" w:rsidP="009C446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«Реконструкция (переустройство) ВЛ-10кВ ф.1 ПС 35кВ Сергиевская, ВЛ-10кВ ф.1004 ПС 110кВ Луганск (договор подряда № 2291-000612 от 20.06.2022 г.)»</w:t>
      </w:r>
    </w:p>
    <w:p w14:paraId="6AE1FD57" w14:textId="77777777" w:rsidR="009C4463" w:rsidRPr="009C4463" w:rsidRDefault="009C4463" w:rsidP="009C446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C0ECE3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Наименование объекта: «Реконструкция (переустройство) ВЛ-10кВ ф.1 ПС 35кВ Сергиевская, ВЛ-10кВ ф.1004 ПС 110кВ Луганск (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договор подряда № 2291-000612 от 20.06.2022 г.</w:t>
      </w:r>
      <w:r w:rsidRPr="009C446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)».</w:t>
      </w:r>
    </w:p>
    <w:p w14:paraId="564CAB16" w14:textId="77777777" w:rsidR="009C4463" w:rsidRPr="009C4463" w:rsidRDefault="009C4463" w:rsidP="009C446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64C571D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1. Основание на проведение работ.</w:t>
      </w:r>
    </w:p>
    <w:p w14:paraId="49B6D17F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Основанием для проведения работ по объекту: «Реконструкция (переустройство) ВЛ-10кВ ф.1 ПС 35кВ Сергиевская, ВЛ-10кВ ф.1004 ПС 110кВ Луганск служит договор подряда № 2291-000612 от 20.06.2022 г. с ПАО «Россети Волга»</w:t>
      </w:r>
    </w:p>
    <w:p w14:paraId="058FC670" w14:textId="77777777" w:rsidR="009C4463" w:rsidRPr="009C4463" w:rsidRDefault="009C4463" w:rsidP="009C44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7BC6D3B" w14:textId="77777777" w:rsidR="009C4463" w:rsidRPr="009C4463" w:rsidRDefault="009C4463" w:rsidP="009C446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2.Наличие проектной документации:</w:t>
      </w:r>
    </w:p>
    <w:p w14:paraId="12B779A1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2.1. Проектная и рабочая документация по объекту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(соглашение о компенсации с ООО ПКФ «Г.П.Б.» № 2091-001017)» в 2022г., г. Саратов, шифр проекта – 2262-000504, Утверждена директором Правобережного ПО  филиала ПАО «Россети Волга» - «Саратовские РС», Приказ № 516 от 25.04.2022г.</w:t>
      </w:r>
    </w:p>
    <w:p w14:paraId="23C1DF72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2.2.  Разрешение на строительство не требуется.</w:t>
      </w:r>
    </w:p>
    <w:p w14:paraId="5FA5D69A" w14:textId="77777777" w:rsidR="009C4463" w:rsidRPr="009C4463" w:rsidRDefault="009C4463" w:rsidP="009C44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826C901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3.Описание работ.</w:t>
      </w:r>
    </w:p>
    <w:p w14:paraId="02FA1D42" w14:textId="77777777" w:rsidR="009C4463" w:rsidRPr="009C4463" w:rsidRDefault="009C4463" w:rsidP="009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Место нахождения (адрес объекта):</w:t>
      </w:r>
    </w:p>
    <w:p w14:paraId="5041240C" w14:textId="77777777" w:rsidR="009C4463" w:rsidRPr="009C4463" w:rsidRDefault="009C4463" w:rsidP="009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i/>
          <w:lang w:eastAsia="ru-RU"/>
        </w:rPr>
        <w:t>Саратовская область, Саратовский район.</w:t>
      </w:r>
    </w:p>
    <w:p w14:paraId="6E10CD9B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Выполнить работы согласно проектной и рабочей документации, указанной в п. 2.1 настоящего технического задания:</w:t>
      </w:r>
    </w:p>
    <w:p w14:paraId="15AC9DB6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ab/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  <w:r w:rsidRPr="009C4463">
        <w:rPr>
          <w:rFonts w:ascii="Times New Roman" w:eastAsia="Times New Roman" w:hAnsi="Times New Roman" w:cs="Times New Roman"/>
          <w:b/>
          <w:lang w:eastAsia="ru-RU"/>
        </w:rPr>
        <w:t>Строительно-монтажные работы:</w:t>
      </w:r>
    </w:p>
    <w:p w14:paraId="1A2AFFE6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9C4463">
        <w:rPr>
          <w:rFonts w:ascii="Times New Roman" w:eastAsia="Times New Roman" w:hAnsi="Times New Roman" w:cs="Times New Roman"/>
          <w:bCs/>
          <w:spacing w:val="-1"/>
          <w:lang w:eastAsia="ru-RU"/>
        </w:rPr>
        <w:t>3.1.</w:t>
      </w:r>
      <w:r w:rsidRPr="009C4463">
        <w:rPr>
          <w:rFonts w:ascii="Times New Roman" w:eastAsia="Times New Roman" w:hAnsi="Times New Roman" w:cs="Times New Roman"/>
          <w:bCs/>
          <w:spacing w:val="-1"/>
          <w:lang w:eastAsia="ru-RU"/>
        </w:rPr>
        <w:tab/>
        <w:t xml:space="preserve"> ВЛ-10кВ ф.1 ПС 35кВ Сергиевская</w:t>
      </w:r>
    </w:p>
    <w:p w14:paraId="7EA7D78B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установка ж/б опор 10кВ типа ПП10-5 -2шт.;</w:t>
      </w:r>
    </w:p>
    <w:p w14:paraId="0804EA28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подвеска провода - 0,130км.;</w:t>
      </w:r>
    </w:p>
    <w:p w14:paraId="3F97C158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заземление ж/б опор.</w:t>
      </w:r>
    </w:p>
    <w:p w14:paraId="3BE12B61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3.2.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  <w:r w:rsidRPr="009C4463">
        <w:rPr>
          <w:rFonts w:ascii="Times New Roman" w:eastAsia="Times New Roman" w:hAnsi="Times New Roman" w:cs="Times New Roman"/>
          <w:bCs/>
          <w:spacing w:val="-1"/>
          <w:lang w:eastAsia="ru-RU"/>
        </w:rPr>
        <w:t>ВЛ-10кВ ф.1004 ПС 110кВ Луганск</w:t>
      </w:r>
    </w:p>
    <w:p w14:paraId="4849FCFB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монтаж траверсы типа Т-8;</w:t>
      </w:r>
    </w:p>
    <w:p w14:paraId="597B13BB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подвеска провода – 0,068км.;</w:t>
      </w:r>
    </w:p>
    <w:p w14:paraId="61B0D203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заземление ж/б опор.</w:t>
      </w:r>
    </w:p>
    <w:p w14:paraId="57759834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3.3.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Pr="009C4463">
        <w:rPr>
          <w:rFonts w:ascii="Times New Roman" w:eastAsia="Times New Roman" w:hAnsi="Times New Roman" w:cs="Times New Roman"/>
          <w:lang w:eastAsia="ru-RU"/>
        </w:rPr>
        <w:t>040.*</w:t>
      </w:r>
      <w:proofErr w:type="gramEnd"/>
      <w:r w:rsidRPr="009C4463">
        <w:rPr>
          <w:rFonts w:ascii="Times New Roman" w:eastAsia="Times New Roman" w:hAnsi="Times New Roman" w:cs="Times New Roman"/>
          <w:lang w:eastAsia="ru-RU"/>
        </w:rPr>
        <w:t>*-*</w:t>
      </w:r>
      <w:r w:rsidRPr="009C4463">
        <w:rPr>
          <w:rFonts w:ascii="Times New Roman" w:eastAsia="Times New Roman" w:hAnsi="Times New Roman" w:cs="Times New Roman"/>
        </w:rPr>
        <w:t>.</w:t>
      </w:r>
    </w:p>
    <w:p w14:paraId="555CD7EF" w14:textId="77777777" w:rsidR="009C4463" w:rsidRPr="009C4463" w:rsidRDefault="009C4463" w:rsidP="009C4463">
      <w:pPr>
        <w:tabs>
          <w:tab w:val="left" w:pos="993"/>
        </w:tabs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9C4463">
        <w:rPr>
          <w:rFonts w:ascii="Times New Roman" w:eastAsia="Times New Roman" w:hAnsi="Times New Roman" w:cs="Times New Roman"/>
        </w:rPr>
        <w:t>3.4 Транспортировка:</w:t>
      </w:r>
    </w:p>
    <w:p w14:paraId="65D4CBE1" w14:textId="77777777" w:rsidR="009C4463" w:rsidRPr="009C4463" w:rsidRDefault="009C4463" w:rsidP="009C4463">
      <w:pPr>
        <w:tabs>
          <w:tab w:val="left" w:pos="0"/>
          <w:tab w:val="left" w:pos="993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C4463">
        <w:rPr>
          <w:rFonts w:ascii="Times New Roman" w:eastAsia="Times New Roman" w:hAnsi="Times New Roman" w:cs="Times New Roman"/>
        </w:rPr>
        <w:t>-</w:t>
      </w:r>
      <w:r w:rsidRPr="009C4463">
        <w:rPr>
          <w:rFonts w:ascii="Times New Roman" w:eastAsia="Times New Roman" w:hAnsi="Times New Roman" w:cs="Times New Roman"/>
        </w:rPr>
        <w:tab/>
      </w:r>
      <w:r w:rsidRPr="009C4463">
        <w:rPr>
          <w:rFonts w:ascii="Times New Roman" w:eastAsia="Times New Roman" w:hAnsi="Times New Roman" w:cs="Times New Roman"/>
          <w:lang w:eastAsia="ru-RU"/>
        </w:rPr>
        <w:t>вывоз строительного мусора производится Подрядчиком своими силами на полигон ТБО.</w:t>
      </w:r>
    </w:p>
    <w:p w14:paraId="2F9E71B2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-</w:t>
      </w:r>
      <w:r w:rsidRPr="009C4463">
        <w:rPr>
          <w:rFonts w:ascii="Times New Roman" w:eastAsia="Times New Roman" w:hAnsi="Times New Roman" w:cs="Times New Roman"/>
          <w:lang w:eastAsia="ru-RU"/>
        </w:rPr>
        <w:tab/>
        <w:t>доставка и разгрузка оборудования и материалов производится частично Заказчиком, частично Подрядчиком.</w:t>
      </w:r>
    </w:p>
    <w:p w14:paraId="6C7C9646" w14:textId="77777777" w:rsidR="009C4463" w:rsidRPr="009C4463" w:rsidRDefault="009C4463" w:rsidP="009C44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029DE8C1" w14:textId="77777777" w:rsidR="009C4463" w:rsidRPr="009C4463" w:rsidRDefault="009C4463" w:rsidP="009C446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F6E82F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4. Требования к строительству (реконструкции):</w:t>
      </w:r>
    </w:p>
    <w:p w14:paraId="61365C7E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4.1 Работы выполняются в соответствии с условиями, определенными в составе проектной и рабочей документацией шифр 2262-000504, с соблюдением Правил по охране труда при эксплуатации электроустановок по утвержденным гл. инженером Правобережного ПО проектам производства работ.</w:t>
      </w:r>
    </w:p>
    <w:p w14:paraId="7D8743A2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4.2. Выполнить работы качественно, в соответствии с проектной и рабочей документацией шифр – 2262-000504, с соблюдением требований ПУЭ, ПТЭ, СНиП, ПОТЭЭ и правил пожарной безопасности.</w:t>
      </w:r>
    </w:p>
    <w:p w14:paraId="493A9357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lastRenderedPageBreak/>
        <w:t>4.3. Подрядчик за свой счет восстанавливает поврежденные коммуникации сторонних организаций.</w:t>
      </w:r>
    </w:p>
    <w:p w14:paraId="67334340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4.4. Подрядчик обязан за счет собственных средств заключить договор комбинированного страхования рисков случайной гибели или случайного повреждения объекта, материалов, оборудования и другого имущества, используемого при выполнении работ и оказании услуг, ответственности за причинение вреда третьим лицам при проведении строительно-монтажных работ.</w:t>
      </w:r>
    </w:p>
    <w:p w14:paraId="34A7D581" w14:textId="1EDA27AC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C3145">
        <w:rPr>
          <w:rFonts w:ascii="Times New Roman" w:eastAsia="Times New Roman" w:hAnsi="Times New Roman" w:cs="Times New Roman"/>
          <w:highlight w:val="yellow"/>
          <w:lang w:eastAsia="ru-RU"/>
        </w:rPr>
        <w:t>4.</w:t>
      </w:r>
      <w:proofErr w:type="gramStart"/>
      <w:r w:rsidRPr="005C3145">
        <w:rPr>
          <w:rFonts w:ascii="Times New Roman" w:eastAsia="Times New Roman" w:hAnsi="Times New Roman" w:cs="Times New Roman"/>
          <w:highlight w:val="yellow"/>
          <w:lang w:eastAsia="ru-RU"/>
        </w:rPr>
        <w:t>5..</w:t>
      </w:r>
      <w:proofErr w:type="gramEnd"/>
    </w:p>
    <w:p w14:paraId="25B674E1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4.6.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63AEAC5C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4.7.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3F173058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4.8. При оформлении актов выполненных работ </w:t>
      </w:r>
      <w:r w:rsidRPr="009C4463">
        <w:rPr>
          <w:rFonts w:ascii="Times New Roman" w:eastAsia="Times New Roman" w:hAnsi="Times New Roman" w:cs="Times New Roman"/>
          <w:bCs/>
          <w:lang w:eastAsia="ru-RU"/>
        </w:rPr>
        <w:t>необходимо руководствоваться Р-МРСК-17-1279.04-** «Регламент формирования сметной стоимости объектов нового строительства, расширения, реконструкции, технического перевооружения ПАО «МРСК Волги».</w:t>
      </w:r>
    </w:p>
    <w:p w14:paraId="77A68186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Cs/>
          <w:lang w:eastAsia="ru-RU"/>
        </w:rPr>
        <w:t>4.9. В</w:t>
      </w:r>
      <w:r w:rsidRPr="009C4463">
        <w:rPr>
          <w:rFonts w:ascii="Times New Roman" w:eastAsia="Times New Roman" w:hAnsi="Times New Roman" w:cs="Times New Roman"/>
          <w:lang w:eastAsia="ru-RU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9C4463">
        <w:rPr>
          <w:rFonts w:ascii="Times New Roman" w:eastAsia="Times New Roman" w:hAnsi="Times New Roman" w:cs="Times New Roman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9C4463">
        <w:rPr>
          <w:rFonts w:ascii="Times New Roman" w:eastAsia="Times New Roman" w:hAnsi="Times New Roman" w:cs="Times New Roman"/>
          <w:lang w:eastAsia="ru-RU"/>
        </w:rPr>
        <w:t>.</w:t>
      </w:r>
    </w:p>
    <w:p w14:paraId="49C3DE8D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4.10.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9C4463">
        <w:rPr>
          <w:rFonts w:ascii="Times New Roman" w:eastAsia="Times New Roman" w:hAnsi="Times New Roman" w:cs="Times New Roman"/>
        </w:rPr>
        <w:t>Порядок приемки в эксплуатацию законченных строительством объектов ПАО «МРСК Волги».</w:t>
      </w:r>
    </w:p>
    <w:p w14:paraId="7A3D9E36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</w:rPr>
        <w:t xml:space="preserve">4.11. </w:t>
      </w:r>
      <w:r w:rsidRPr="009C4463">
        <w:rPr>
          <w:rFonts w:ascii="Times New Roman" w:eastAsia="Times New Roman" w:hAnsi="Times New Roman" w:cs="Times New Roman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9C4463">
        <w:rPr>
          <w:rFonts w:ascii="Times New Roman" w:eastAsia="Times New Roman" w:hAnsi="Times New Roman" w:cs="Times New Roman"/>
        </w:rPr>
        <w:t xml:space="preserve"> </w:t>
      </w:r>
      <w:r w:rsidRPr="009C4463">
        <w:rPr>
          <w:rFonts w:ascii="Times New Roman" w:eastAsia="Times New Roman" w:hAnsi="Times New Roman" w:cs="Times New Roman"/>
          <w:lang w:eastAsia="ru-RU"/>
        </w:rPr>
        <w:t>П-МРСК-17-2342.02-**</w:t>
      </w:r>
      <w:r w:rsidRPr="009C4463">
        <w:rPr>
          <w:rFonts w:ascii="Times New Roman" w:eastAsia="Times New Roman" w:hAnsi="Times New Roman" w:cs="Times New Roman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28EB7967" w14:textId="77777777" w:rsidR="009C4463" w:rsidRPr="009C4463" w:rsidRDefault="009C4463" w:rsidP="009C4463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Cs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6C9D1A97" w14:textId="77777777" w:rsidR="009C4463" w:rsidRPr="009C4463" w:rsidRDefault="009C4463" w:rsidP="009C446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11F935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5.  Оборудование и материалы.</w:t>
      </w:r>
    </w:p>
    <w:p w14:paraId="669244E3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C4463">
        <w:rPr>
          <w:rFonts w:ascii="Times New Roman" w:eastAsia="Times New Roman" w:hAnsi="Times New Roman" w:cs="Times New Roman"/>
          <w:bCs/>
          <w:spacing w:val="-4"/>
          <w:lang w:eastAsia="ru-RU"/>
        </w:rPr>
        <w:t>Работы выполняются с использованием материалов и оборудования частично Заказчика, частично Подрядчика.</w:t>
      </w:r>
    </w:p>
    <w:p w14:paraId="1469A21E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C4463"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 w:rsidRPr="009C4463">
        <w:rPr>
          <w:rFonts w:ascii="Times New Roman" w:eastAsia="Times New Roman" w:hAnsi="Times New Roman" w:cs="Times New Roman"/>
          <w:lang w:eastAsia="ru-RU"/>
        </w:rPr>
        <w:t>2262-000504</w:t>
      </w:r>
      <w:r w:rsidRPr="009C4463">
        <w:rPr>
          <w:rFonts w:ascii="Times New Roman" w:eastAsia="Times New Roman" w:hAnsi="Times New Roman" w:cs="Times New Roman"/>
          <w:bCs/>
          <w:spacing w:val="-4"/>
          <w:lang w:eastAsia="ru-RU"/>
        </w:rPr>
        <w:t>.</w:t>
      </w:r>
    </w:p>
    <w:p w14:paraId="337D10B9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9C4463">
        <w:rPr>
          <w:rFonts w:ascii="Times New Roman" w:eastAsia="Times New Roman" w:hAnsi="Times New Roman" w:cs="Times New Roman"/>
          <w:spacing w:val="-4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9C4463">
        <w:rPr>
          <w:rFonts w:ascii="Times New Roman" w:eastAsia="Times New Roman" w:hAnsi="Times New Roman" w:cs="Times New Roman"/>
          <w:lang w:eastAsia="ru-RU"/>
        </w:rPr>
        <w:t>за свой счет.</w:t>
      </w:r>
    </w:p>
    <w:p w14:paraId="5FF7490B" w14:textId="77777777" w:rsidR="009C4463" w:rsidRPr="009C4463" w:rsidRDefault="009C4463" w:rsidP="009C446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BA21E9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6. Технические требования к материалам и оборудованию:</w:t>
      </w:r>
    </w:p>
    <w:p w14:paraId="7BB3A53B" w14:textId="77777777" w:rsidR="009C4463" w:rsidRPr="009C4463" w:rsidRDefault="009C4463" w:rsidP="009C4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6.1.</w:t>
      </w:r>
      <w:r w:rsidRPr="009C44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463">
        <w:rPr>
          <w:rFonts w:ascii="Times New Roman" w:eastAsia="Times New Roman" w:hAnsi="Times New Roman" w:cs="Times New Roman"/>
          <w:lang w:eastAsia="ru-RU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35D6D47A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9C4463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14:paraId="0DA21288" w14:textId="77777777" w:rsidR="009C4463" w:rsidRPr="009C4463" w:rsidRDefault="009C4463" w:rsidP="009C4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1DADA674" w14:textId="77777777" w:rsidR="009C4463" w:rsidRPr="009C4463" w:rsidRDefault="009C4463" w:rsidP="009C44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29D768B7" w14:textId="77777777" w:rsidR="009C4463" w:rsidRPr="009C4463" w:rsidRDefault="009C4463" w:rsidP="009C44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7D8ED47" w14:textId="77777777" w:rsidR="009C4463" w:rsidRPr="009C4463" w:rsidRDefault="009C4463" w:rsidP="009C4463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kern w:val="32"/>
          <w:lang w:eastAsia="ru-RU"/>
        </w:rPr>
        <w:lastRenderedPageBreak/>
        <w:t xml:space="preserve">7. Сроки выполнения работ: </w:t>
      </w:r>
    </w:p>
    <w:p w14:paraId="68138A7E" w14:textId="77777777" w:rsidR="009C4463" w:rsidRPr="009C4463" w:rsidRDefault="009C4463" w:rsidP="009C4463">
      <w:pPr>
        <w:shd w:val="clear" w:color="auto" w:fill="FFFFFF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7.1. Срок начала работ – не позднее 5 дней с момента заключения договора.</w:t>
      </w:r>
    </w:p>
    <w:p w14:paraId="50B4EB79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7.2. Срок завершения строительно-монтажных, пуско-наладочных работ 20.10.2022г. </w:t>
      </w:r>
    </w:p>
    <w:p w14:paraId="47BA69C8" w14:textId="77777777" w:rsidR="009C4463" w:rsidRPr="009C4463" w:rsidRDefault="009C4463" w:rsidP="009C4463">
      <w:pPr>
        <w:spacing w:after="0" w:line="240" w:lineRule="auto"/>
        <w:ind w:firstLine="709"/>
        <w:rPr>
          <w:rFonts w:ascii="Times New Roman" w:eastAsia="Times New Roman" w:hAnsi="Times New Roman" w:cs="Times New Roman"/>
          <w:strike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7.3. Срок завершения работ по договору – не позднее 29.10.2022г.</w:t>
      </w:r>
    </w:p>
    <w:p w14:paraId="5578FBEA" w14:textId="77777777" w:rsidR="009C4463" w:rsidRPr="009C4463" w:rsidRDefault="009C4463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D652D2E" w14:textId="77777777" w:rsidR="009C4463" w:rsidRPr="009C4463" w:rsidRDefault="009C4463" w:rsidP="009C44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9C4463">
        <w:rPr>
          <w:rFonts w:ascii="Times New Roman" w:eastAsia="Times New Roman" w:hAnsi="Times New Roman" w:cs="Times New Roman"/>
          <w:b/>
          <w:lang w:eastAsia="ru-RU"/>
        </w:rPr>
        <w:t xml:space="preserve">Заказчик:   </w:t>
      </w:r>
      <w:proofErr w:type="gramEnd"/>
      <w:r w:rsidRPr="009C446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Подрядчик:</w:t>
      </w:r>
    </w:p>
    <w:p w14:paraId="4D830A23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</w:p>
    <w:p w14:paraId="3728C50B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321C1927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DC50E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7DACC2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_________________В.А. Решетников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чика, включая бенефициаров (в том числе </w:t>
      </w:r>
      <w:proofErr w:type="gram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конечных)*</w:t>
      </w:r>
      <w:proofErr w:type="gramEnd"/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 подтверждающих документах (наименование, реквизиты и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т.д.)*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ной </w:t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</w:t>
            </w:r>
            <w:proofErr w:type="spellEnd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зации</w:t>
            </w:r>
            <w:proofErr w:type="spellEnd"/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Единица </w:t>
            </w:r>
            <w:proofErr w:type="spellStart"/>
            <w:proofErr w:type="gramStart"/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</w:t>
      </w:r>
      <w:proofErr w:type="spell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СДАЛ:   </w:t>
      </w:r>
      <w:proofErr w:type="gramEnd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подрядчика: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</w:t>
      </w:r>
      <w:proofErr w:type="gramStart"/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органе)*</w:t>
      </w:r>
      <w:proofErr w:type="gramEnd"/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субконтрагента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11. Неотъемлемые приложения к настоящему акту -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исполнительная  документация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12. Работы, выполнение которых в связи с приемкой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объекта  в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 Мероприятия по охране труда, обеспечению </w:t>
      </w: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пожаро</w:t>
      </w:r>
      <w:proofErr w:type="spellEnd"/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-  и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выполнен в соответствии с градостроительным планом,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утвержденной  проектной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proofErr w:type="gramEnd"/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</w:t>
      </w:r>
      <w:proofErr w:type="gramStart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</w:t>
      </w:r>
      <w:proofErr w:type="gramEnd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200  г.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Комплексное опробование, включая необходимые пусконаладочные работы, выполнено (не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выполнено)_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организации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</w:t>
      </w:r>
      <w:proofErr w:type="spell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ые</w:t>
      </w:r>
      <w:proofErr w:type="spell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8. Здание, сооружение и оборудование имеет следующие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показатели:_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9. Технологические и архитектурно-строительные решения по зданию, сооружению характеризуются следующими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данными:_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Члены рабочей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комиссии:_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недоделок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объём,  ед.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</w:t>
            </w:r>
            <w:proofErr w:type="spell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организация,   </w:t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имущества с указанием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ИНН/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3. 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4181" w14:textId="77777777" w:rsidR="005C3145" w:rsidRDefault="005C3145" w:rsidP="00521BCF">
      <w:pPr>
        <w:spacing w:after="0" w:line="240" w:lineRule="auto"/>
      </w:pPr>
      <w:r>
        <w:separator/>
      </w:r>
    </w:p>
  </w:endnote>
  <w:endnote w:type="continuationSeparator" w:id="0">
    <w:p w14:paraId="0F2BDB33" w14:textId="77777777" w:rsidR="005C3145" w:rsidRDefault="005C3145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5C3145" w:rsidRDefault="005C3145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5C3145" w:rsidRDefault="005C3145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5C3145" w:rsidRDefault="005C3145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5C3145" w:rsidRDefault="005C3145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5C3145" w:rsidRDefault="005C3145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5C3145" w:rsidRDefault="005C3145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5C3145" w:rsidRPr="0059661C" w:rsidRDefault="005C3145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5C3145" w:rsidRPr="00C07805" w:rsidRDefault="005C3145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5C3145" w:rsidRPr="00C07805" w:rsidRDefault="005C3145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5C3145" w:rsidRPr="00C07805" w:rsidRDefault="005C3145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5C3145" w:rsidRPr="00C07805" w:rsidRDefault="005C3145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C3145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5C3145" w:rsidRPr="00C07805" w:rsidRDefault="005C3145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5C3145" w:rsidRPr="00084987" w:rsidRDefault="005C3145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5C3145" w:rsidRDefault="005C3145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5C3145" w:rsidRDefault="005C31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5C3145" w:rsidRDefault="005C3145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5C3145" w:rsidRDefault="005C3145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5C3145" w:rsidRPr="00A43478" w:rsidRDefault="005C3145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CFA8" w14:textId="77777777" w:rsidR="005C3145" w:rsidRDefault="005C3145" w:rsidP="00521BCF">
      <w:pPr>
        <w:spacing w:after="0" w:line="240" w:lineRule="auto"/>
      </w:pPr>
      <w:r>
        <w:separator/>
      </w:r>
    </w:p>
  </w:footnote>
  <w:footnote w:type="continuationSeparator" w:id="0">
    <w:p w14:paraId="076B13E3" w14:textId="77777777" w:rsidR="005C3145" w:rsidRDefault="005C3145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5C3145" w:rsidRDefault="00AE069E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55D57855" w:rsidR="005C3145" w:rsidRPr="00823CBD" w:rsidRDefault="005C3145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>
      <w:rPr>
        <w:noProof/>
        <w:color w:val="FFFFFF"/>
      </w:rPr>
      <w:t>44</w:t>
    </w:r>
    <w:r w:rsidRPr="00823CBD">
      <w:rPr>
        <w:color w:val="FFFFFF"/>
      </w:rPr>
      <w:fldChar w:fldCharType="end"/>
    </w:r>
  </w:p>
  <w:p w14:paraId="40F982C3" w14:textId="77777777" w:rsidR="005C3145" w:rsidRDefault="00AE069E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5C3145" w:rsidRDefault="00AE069E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32B749DB" w:rsidR="005C3145" w:rsidRPr="00823CBD" w:rsidRDefault="005C3145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>
      <w:rPr>
        <w:noProof/>
        <w:color w:val="FFFFFF"/>
      </w:rPr>
      <w:t>58</w:t>
    </w:r>
    <w:r w:rsidRPr="00823CBD">
      <w:rPr>
        <w:color w:val="FFFFFF"/>
      </w:rPr>
      <w:fldChar w:fldCharType="end"/>
    </w:r>
  </w:p>
  <w:p w14:paraId="7AB2B93D" w14:textId="77777777" w:rsidR="005C3145" w:rsidRDefault="005C3145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5C3145" w:rsidRDefault="005C3145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5C3145" w:rsidRDefault="00AE069E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5C3145" w:rsidRDefault="00AE069E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5C3145" w:rsidRDefault="00AE069E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5C3145" w:rsidRDefault="00AE069E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5C3145" w:rsidRDefault="00AE069E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5C3145" w:rsidRDefault="00AE069E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5C3145" w:rsidRDefault="00AE069E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5C3145" w:rsidRDefault="005C3145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5C3145" w:rsidRDefault="005C3145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62577E8"/>
    <w:multiLevelType w:val="hybridMultilevel"/>
    <w:tmpl w:val="29A29554"/>
    <w:lvl w:ilvl="0" w:tplc="65B6695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39F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25F3B"/>
    <w:multiLevelType w:val="hybridMultilevel"/>
    <w:tmpl w:val="FBDA867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3" w15:restartNumberingAfterBreak="0">
    <w:nsid w:val="20CD20AD"/>
    <w:multiLevelType w:val="hybridMultilevel"/>
    <w:tmpl w:val="100A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DB563A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663FB3"/>
    <w:multiLevelType w:val="multilevel"/>
    <w:tmpl w:val="D0F6F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7" w15:restartNumberingAfterBreak="0">
    <w:nsid w:val="23B8104F"/>
    <w:multiLevelType w:val="hybridMultilevel"/>
    <w:tmpl w:val="497EC0B0"/>
    <w:lvl w:ilvl="0" w:tplc="0419000F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427BB6"/>
    <w:multiLevelType w:val="hybridMultilevel"/>
    <w:tmpl w:val="CB842B64"/>
    <w:lvl w:ilvl="0" w:tplc="847AA32E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6F95256"/>
    <w:multiLevelType w:val="multilevel"/>
    <w:tmpl w:val="892AB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 w15:restartNumberingAfterBreak="0">
    <w:nsid w:val="2B296D54"/>
    <w:multiLevelType w:val="hybridMultilevel"/>
    <w:tmpl w:val="327059A2"/>
    <w:lvl w:ilvl="0" w:tplc="369EA1D0">
      <w:start w:val="3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F612BB"/>
    <w:multiLevelType w:val="hybridMultilevel"/>
    <w:tmpl w:val="9A2AAD7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784E77"/>
    <w:multiLevelType w:val="hybridMultilevel"/>
    <w:tmpl w:val="A86E2B14"/>
    <w:lvl w:ilvl="0" w:tplc="73F4C9A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D9047A3"/>
    <w:multiLevelType w:val="multilevel"/>
    <w:tmpl w:val="08CE2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4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F3957BD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4E56E4F"/>
    <w:multiLevelType w:val="hybridMultilevel"/>
    <w:tmpl w:val="1DAA667E"/>
    <w:lvl w:ilvl="0" w:tplc="90B28306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9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137C0"/>
    <w:multiLevelType w:val="multilevel"/>
    <w:tmpl w:val="4E62909C"/>
    <w:lvl w:ilvl="0">
      <w:start w:val="1"/>
      <w:numFmt w:val="decimal"/>
      <w:lvlText w:val="%1."/>
      <w:lvlJc w:val="left"/>
      <w:pPr>
        <w:ind w:left="623" w:hanging="360"/>
      </w:pPr>
    </w:lvl>
    <w:lvl w:ilvl="1">
      <w:start w:val="1"/>
      <w:numFmt w:val="decimal"/>
      <w:isLgl/>
      <w:lvlText w:val="%1.%2."/>
      <w:lvlJc w:val="left"/>
      <w:pPr>
        <w:ind w:left="743" w:hanging="480"/>
      </w:pPr>
    </w:lvl>
    <w:lvl w:ilvl="2">
      <w:start w:val="1"/>
      <w:numFmt w:val="decimal"/>
      <w:isLgl/>
      <w:lvlText w:val="%1.%2.%3."/>
      <w:lvlJc w:val="left"/>
      <w:pPr>
        <w:ind w:left="983" w:hanging="720"/>
      </w:pPr>
    </w:lvl>
    <w:lvl w:ilvl="3">
      <w:start w:val="1"/>
      <w:numFmt w:val="decimal"/>
      <w:isLgl/>
      <w:lvlText w:val="%1.%2.%3.%4."/>
      <w:lvlJc w:val="left"/>
      <w:pPr>
        <w:ind w:left="983" w:hanging="720"/>
      </w:pPr>
    </w:lvl>
    <w:lvl w:ilvl="4">
      <w:start w:val="1"/>
      <w:numFmt w:val="decimal"/>
      <w:isLgl/>
      <w:lvlText w:val="%1.%2.%3.%4.%5."/>
      <w:lvlJc w:val="left"/>
      <w:pPr>
        <w:ind w:left="1343" w:hanging="1080"/>
      </w:pPr>
    </w:lvl>
    <w:lvl w:ilvl="5">
      <w:start w:val="1"/>
      <w:numFmt w:val="decimal"/>
      <w:isLgl/>
      <w:lvlText w:val="%1.%2.%3.%4.%5.%6."/>
      <w:lvlJc w:val="left"/>
      <w:pPr>
        <w:ind w:left="1343" w:hanging="1080"/>
      </w:pPr>
    </w:lvl>
    <w:lvl w:ilvl="6">
      <w:start w:val="1"/>
      <w:numFmt w:val="decimal"/>
      <w:isLgl/>
      <w:lvlText w:val="%1.%2.%3.%4.%5.%6.%7."/>
      <w:lvlJc w:val="left"/>
      <w:pPr>
        <w:ind w:left="1703" w:hanging="1440"/>
      </w:pPr>
    </w:lvl>
    <w:lvl w:ilvl="7">
      <w:start w:val="1"/>
      <w:numFmt w:val="decimal"/>
      <w:isLgl/>
      <w:lvlText w:val="%1.%2.%3.%4.%5.%6.%7.%8."/>
      <w:lvlJc w:val="left"/>
      <w:pPr>
        <w:ind w:left="1703" w:hanging="1440"/>
      </w:pPr>
    </w:lvl>
    <w:lvl w:ilvl="8">
      <w:start w:val="1"/>
      <w:numFmt w:val="decimal"/>
      <w:isLgl/>
      <w:lvlText w:val="%1.%2.%3.%4.%5.%6.%7.%8.%9."/>
      <w:lvlJc w:val="left"/>
      <w:pPr>
        <w:ind w:left="2063" w:hanging="1800"/>
      </w:pPr>
    </w:lvl>
  </w:abstractNum>
  <w:abstractNum w:abstractNumId="41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AA01D5"/>
    <w:multiLevelType w:val="multilevel"/>
    <w:tmpl w:val="E244E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7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8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44"/>
  </w:num>
  <w:num w:numId="4">
    <w:abstractNumId w:val="1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9"/>
  </w:num>
  <w:num w:numId="11">
    <w:abstractNumId w:val="37"/>
  </w:num>
  <w:num w:numId="12">
    <w:abstractNumId w:val="28"/>
  </w:num>
  <w:num w:numId="13">
    <w:abstractNumId w:val="2"/>
  </w:num>
  <w:num w:numId="14">
    <w:abstractNumId w:val="27"/>
  </w:num>
  <w:num w:numId="15">
    <w:abstractNumId w:val="48"/>
  </w:num>
  <w:num w:numId="16">
    <w:abstractNumId w:val="38"/>
  </w:num>
  <w:num w:numId="17">
    <w:abstractNumId w:val="35"/>
  </w:num>
  <w:num w:numId="18">
    <w:abstractNumId w:val="41"/>
  </w:num>
  <w:num w:numId="19">
    <w:abstractNumId w:val="31"/>
  </w:num>
  <w:num w:numId="20">
    <w:abstractNumId w:val="32"/>
  </w:num>
  <w:num w:numId="21">
    <w:abstractNumId w:val="12"/>
  </w:num>
  <w:num w:numId="22">
    <w:abstractNumId w:val="30"/>
  </w:num>
  <w:num w:numId="23">
    <w:abstractNumId w:val="45"/>
  </w:num>
  <w:num w:numId="24">
    <w:abstractNumId w:val="6"/>
  </w:num>
  <w:num w:numId="25">
    <w:abstractNumId w:val="24"/>
  </w:num>
  <w:num w:numId="26">
    <w:abstractNumId w:val="13"/>
  </w:num>
  <w:num w:numId="27">
    <w:abstractNumId w:val="19"/>
  </w:num>
  <w:num w:numId="28">
    <w:abstractNumId w:val="3"/>
  </w:num>
  <w:num w:numId="29">
    <w:abstractNumId w:val="4"/>
  </w:num>
  <w:num w:numId="30">
    <w:abstractNumId w:val="16"/>
  </w:num>
  <w:num w:numId="31">
    <w:abstractNumId w:val="20"/>
  </w:num>
  <w:num w:numId="32">
    <w:abstractNumId w:val="36"/>
  </w:num>
  <w:num w:numId="33">
    <w:abstractNumId w:val="22"/>
  </w:num>
  <w:num w:numId="34">
    <w:abstractNumId w:val="29"/>
  </w:num>
  <w:num w:numId="35">
    <w:abstractNumId w:val="17"/>
  </w:num>
  <w:num w:numId="36">
    <w:abstractNumId w:val="11"/>
  </w:num>
  <w:num w:numId="3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39"/>
  </w:num>
  <w:num w:numId="42">
    <w:abstractNumId w:val="25"/>
  </w:num>
  <w:num w:numId="43">
    <w:abstractNumId w:val="23"/>
  </w:num>
  <w:num w:numId="44">
    <w:abstractNumId w:val="42"/>
  </w:num>
  <w:num w:numId="45">
    <w:abstractNumId w:val="33"/>
  </w:num>
  <w:num w:numId="46">
    <w:abstractNumId w:val="46"/>
  </w:num>
  <w:num w:numId="47">
    <w:abstractNumId w:val="26"/>
  </w:num>
  <w:num w:numId="48">
    <w:abstractNumId w:val="15"/>
  </w:num>
  <w:num w:numId="4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127D3D"/>
    <w:rsid w:val="00156728"/>
    <w:rsid w:val="00195AC6"/>
    <w:rsid w:val="001D4714"/>
    <w:rsid w:val="001F5D93"/>
    <w:rsid w:val="00205F3B"/>
    <w:rsid w:val="002E57E2"/>
    <w:rsid w:val="00396180"/>
    <w:rsid w:val="003F49A1"/>
    <w:rsid w:val="00521BCF"/>
    <w:rsid w:val="00536E83"/>
    <w:rsid w:val="005C3145"/>
    <w:rsid w:val="0060500A"/>
    <w:rsid w:val="00756307"/>
    <w:rsid w:val="007A51E6"/>
    <w:rsid w:val="008667D8"/>
    <w:rsid w:val="008F46AA"/>
    <w:rsid w:val="009C4463"/>
    <w:rsid w:val="009F24F6"/>
    <w:rsid w:val="00A01C9D"/>
    <w:rsid w:val="00AB4638"/>
    <w:rsid w:val="00AE069E"/>
    <w:rsid w:val="00AF5A69"/>
    <w:rsid w:val="00BE0EC2"/>
    <w:rsid w:val="00C37EA9"/>
    <w:rsid w:val="00D347E3"/>
    <w:rsid w:val="00D40B90"/>
    <w:rsid w:val="00E05D06"/>
    <w:rsid w:val="00E75F10"/>
    <w:rsid w:val="00EB04E5"/>
    <w:rsid w:val="00FB4781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15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19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16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17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18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21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59</Pages>
  <Words>22743</Words>
  <Characters>129639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14</cp:revision>
  <dcterms:created xsi:type="dcterms:W3CDTF">2022-07-15T04:17:00Z</dcterms:created>
  <dcterms:modified xsi:type="dcterms:W3CDTF">2022-08-22T12:15:00Z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