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Пенза                                                                                                                  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65F7750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 __________________________________________________________________, действующего на основании доверенности ___________________________________________________,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31F47395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 xml:space="preserve">испытаний </w:t>
      </w:r>
      <w:r w:rsidR="00D347E3" w:rsidRPr="00756307">
        <w:rPr>
          <w:rFonts w:ascii="Times New Roman" w:eastAsia="Times New Roman" w:hAnsi="Times New Roman" w:cs="Times New Roman"/>
          <w:lang w:eastAsia="ru-RU"/>
        </w:rPr>
        <w:t xml:space="preserve">Подрядчика </w:t>
      </w:r>
      <w:r w:rsidRPr="00756307">
        <w:rPr>
          <w:rFonts w:ascii="Times New Roman" w:eastAsia="Times New Roman" w:hAnsi="Times New Roman" w:cs="Times New Roman"/>
          <w:lang w:eastAsia="ru-RU"/>
        </w:rPr>
        <w:t>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СЭС (Договор подряда № 2291-000596 от 20.07.2022 г.)»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;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73DAEB6C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сторонами строительного договора. По окончанию приемки взаимоотношения между сторонами договора строительного подряда либо прекращаются, либо этот договор уточняется в соответствии с планами дальнейшего сотрудничества между Заказчиком, Подрядчиком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lastRenderedPageBreak/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6FE5E3B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СЭС (Соглашение о компенсации №2091-001049 от 09.08.20г.)», шифр 2005ДРГ1-ЛЭП1. Разработана ООО «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ОйлГазПроект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>» в 2020г. Утверждена приказом Заволжского ПО филиала ПАО «МРСК Волги» - «Саратовские РС» 7-1-КС от 26.10.2020г)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осуществить строительно-монтажны</w:t>
      </w:r>
      <w:r w:rsidR="00D347E3">
        <w:rPr>
          <w:rFonts w:ascii="Times New Roman" w:eastAsia="Times New Roman" w:hAnsi="Times New Roman" w:cs="Times New Roman"/>
          <w:b/>
          <w:lang w:eastAsia="ru-RU"/>
        </w:rPr>
        <w:t>е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работы по объекту Заволжского ПО филиала ПАО «Россети Волга»-«Саратовские РС» 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СЭС (Договор подряда № 2291-000596 от 20.07.2022 г.)»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04E516" w14:textId="77777777" w:rsidR="00521BCF" w:rsidRPr="00B54B19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>3.1. Срок начала работ по Договору – не позднее 5 календарных дней с момента подписания договора;</w:t>
      </w:r>
    </w:p>
    <w:p w14:paraId="53D52FDE" w14:textId="0862B45A" w:rsidR="00521BCF" w:rsidRPr="00B54B19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>3.2. Срок завершения строительно-монтажных</w:t>
      </w:r>
      <w:r w:rsidR="00D347E3" w:rsidRPr="00B54B19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</w:t>
      </w: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 xml:space="preserve"> не позднее 18.</w:t>
      </w:r>
      <w:r w:rsidR="00BE0EC2" w:rsidRPr="00B54B19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>.2022г.</w:t>
      </w:r>
    </w:p>
    <w:p w14:paraId="349A3E4D" w14:textId="30C557C8" w:rsidR="00521BCF" w:rsidRPr="00B54B19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>3.3. Срок завершения работ по договору – не позднее 28.</w:t>
      </w:r>
      <w:r w:rsidR="00D347E3" w:rsidRPr="00B54B19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B54B19">
        <w:rPr>
          <w:rFonts w:ascii="Times New Roman" w:eastAsia="Times New Roman" w:hAnsi="Times New Roman" w:cs="Times New Roman"/>
          <w:b/>
          <w:bCs/>
          <w:lang w:eastAsia="ru-RU"/>
        </w:rPr>
        <w:t>.2022г.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</w:t>
      </w:r>
      <w:bookmarkStart w:id="1" w:name="_GoBack"/>
      <w:bookmarkEnd w:id="1"/>
      <w:r w:rsidRPr="00521BCF">
        <w:rPr>
          <w:rFonts w:ascii="Times New Roman" w:eastAsia="Times New Roman" w:hAnsi="Times New Roman" w:cs="Times New Roman"/>
          <w:bCs/>
          <w:lang w:eastAsia="ru-RU"/>
        </w:rPr>
        <w:t>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107B4EE8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 xml:space="preserve">(«Реконструкция (переустройство) ВЛ-10 </w:t>
      </w:r>
      <w:proofErr w:type="spellStart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>кВ</w:t>
      </w:r>
      <w:proofErr w:type="spellEnd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 xml:space="preserve"> ф 1021 и ф 1024 от ПС "</w:t>
      </w:r>
      <w:proofErr w:type="spellStart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>Дергачёвская</w:t>
      </w:r>
      <w:proofErr w:type="spellEnd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 xml:space="preserve">" в части пересечения подъездной а/дороги к </w:t>
      </w:r>
      <w:proofErr w:type="spellStart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>Дергачёвской</w:t>
      </w:r>
      <w:proofErr w:type="spellEnd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 xml:space="preserve"> СЭС (Соглашение о компенсации №2091-001049 от 09.08.20г.)», шифр 2005ДРГ1-ЛЭП1. Разработана ООО «</w:t>
      </w:r>
      <w:proofErr w:type="spellStart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>ОйлГазПроект</w:t>
      </w:r>
      <w:proofErr w:type="spellEnd"/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t xml:space="preserve">» в 2020г. Утверждена </w:t>
      </w:r>
      <w:r w:rsidR="00E05D06" w:rsidRPr="00BE0EC2">
        <w:rPr>
          <w:rFonts w:ascii="Times New Roman" w:eastAsia="Times New Roman" w:hAnsi="Times New Roman" w:cs="Times New Roman"/>
          <w:b/>
          <w:lang w:eastAsia="ru-RU"/>
        </w:rPr>
        <w:lastRenderedPageBreak/>
        <w:t>приказом Заволжского ПО филиала ПАО «МРСК Волги» - «Саратовские РС» 7-1-КС от 26.10.2020г)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7F8CABA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утвержденной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от возможных исков, заявлений, требований и обращений третьих лиц, связанных с таким нарушением.</w:t>
      </w:r>
    </w:p>
    <w:p w14:paraId="72522F97" w14:textId="14F513F9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4.5. Доставить на строительную площадку (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Саратовская обл.,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Дергачевский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район,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Дергачевское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МО, в 500 м юго-восточнее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р.п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>. Дергачи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Саратовская обл.,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Дергачевский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район,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Дергачевское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МО, в 500 м юго-восточнее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р.п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>. Дергачи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61445A91" w14:textId="23CBE6A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привлечении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договорам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для исполнения своих обязательств по договору, в том числе конечных бенефициаров (вместе с копиями подтверждающих документов), по форме, указанной в Приложении №5 к настоящему Договору;</w:t>
      </w:r>
    </w:p>
    <w:p w14:paraId="16535966" w14:textId="180D98E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третьих лиц, привлеченных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договору.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8F5590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третьего лица, привлеченного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к исполнению своих обязательств по договору,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3831EA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</w:t>
      </w:r>
      <w:r>
        <w:rPr>
          <w:rFonts w:ascii="Times New Roman" w:eastAsia="Times New Roman" w:hAnsi="Times New Roman" w:cs="Times New Roman"/>
          <w:lang w:eastAsia="ru-RU"/>
        </w:rPr>
        <w:t>субподряд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ных организаций (соисполнителей) принимает все меры должной осмотрительности, чтобы </w:t>
      </w:r>
      <w:r>
        <w:rPr>
          <w:rFonts w:ascii="Times New Roman" w:eastAsia="Times New Roman" w:hAnsi="Times New Roman" w:cs="Times New Roman"/>
          <w:lang w:eastAsia="ru-RU"/>
        </w:rPr>
        <w:t>суб</w:t>
      </w:r>
      <w:r w:rsidRPr="00521BCF">
        <w:rPr>
          <w:rFonts w:ascii="Times New Roman" w:eastAsia="Times New Roman" w:hAnsi="Times New Roman" w:cs="Times New Roman"/>
          <w:lang w:eastAsia="ru-RU"/>
        </w:rPr>
        <w:t>подрядные организации (соисполнители) соответствовали данному требованию;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060057A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0F08839B" w14:textId="660726A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7.4.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3E557A2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7.5.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 xml:space="preserve">Устранение дефектов устройств релейной защиты, противоаварийной автоматики, АСУ ТП, </w:t>
      </w:r>
      <w:r w:rsidRPr="00521BCF">
        <w:rPr>
          <w:rFonts w:ascii="Times New Roman" w:eastAsia="Batang" w:hAnsi="Times New Roman" w:cs="Times New Roman"/>
          <w:iCs/>
          <w:lang w:eastAsia="ru-RU"/>
        </w:rPr>
        <w:lastRenderedPageBreak/>
        <w:t>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681B810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иждивением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3 кв. 2021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34C5BE9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оборудования и материалов на строительную площадку (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Саратовская обл.,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Дергачевский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район,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Дергачевское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МО, в 500 м юго-восточнее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р.п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>. Дергачи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0ADCFFD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недостатки оборудования, доставленного на строительную площадку (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Саратовская обл.,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Дергачевский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район,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Дергачевское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МО, в 500 м юго-восточнее </w:t>
      </w:r>
      <w:proofErr w:type="spellStart"/>
      <w:r w:rsidRPr="00521BCF">
        <w:rPr>
          <w:rFonts w:ascii="Times New Roman" w:eastAsia="Times New Roman" w:hAnsi="Times New Roman" w:cs="Times New Roman"/>
          <w:b/>
          <w:lang w:eastAsia="ru-RU"/>
        </w:rPr>
        <w:t>р.п</w:t>
      </w:r>
      <w:proofErr w:type="spellEnd"/>
      <w:r w:rsidRPr="00521BCF">
        <w:rPr>
          <w:rFonts w:ascii="Times New Roman" w:eastAsia="Times New Roman" w:hAnsi="Times New Roman" w:cs="Times New Roman"/>
          <w:b/>
          <w:lang w:eastAsia="ru-RU"/>
        </w:rPr>
        <w:t>. Дергачи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76ED3389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3C7EC83B" w14:textId="59F6934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10.3.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10-дневный срок со дня подписания Договора назначает своих представителей на объекте, которые от его имени совместно с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и оборудования условиям Договора и проектной документации, не вмешиваясь в оперативно-хозяйственную деятельность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04F54834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30EF7F73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proofErr w:type="spellStart"/>
      <w:r w:rsidRPr="00521BCF">
        <w:rPr>
          <w:rFonts w:ascii="Times New Roman" w:eastAsia="Times New Roman" w:hAnsi="Times New Roman" w:cs="Times New Roman"/>
          <w:lang w:eastAsia="x-none"/>
        </w:rPr>
        <w:t>до</w:t>
      </w:r>
      <w:proofErr w:type="spellEnd"/>
      <w:r w:rsidRPr="00521BCF">
        <w:rPr>
          <w:rFonts w:ascii="Times New Roman" w:eastAsia="Times New Roman" w:hAnsi="Times New Roman" w:cs="Times New Roman"/>
          <w:lang w:eastAsia="x-none"/>
        </w:rPr>
        <w:t xml:space="preserve"> срока, указанного в п. 3.4.</w:t>
      </w:r>
    </w:p>
    <w:p w14:paraId="2971E182" w14:textId="66911E83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proofErr w:type="spellStart"/>
      <w:r w:rsidRPr="00521BCF">
        <w:rPr>
          <w:rFonts w:ascii="Times New Roman" w:eastAsia="Times New Roman" w:hAnsi="Times New Roman" w:cs="Times New Roman"/>
          <w:lang w:eastAsia="x-none"/>
        </w:rPr>
        <w:t>до</w:t>
      </w:r>
      <w:proofErr w:type="spellEnd"/>
      <w:r w:rsidRPr="00521BCF">
        <w:rPr>
          <w:rFonts w:ascii="Times New Roman" w:eastAsia="Times New Roman" w:hAnsi="Times New Roman" w:cs="Times New Roman"/>
          <w:lang w:eastAsia="x-none"/>
        </w:rPr>
        <w:t xml:space="preserve"> срока, указанного в п. 3.4.,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</w:t>
      </w:r>
      <w:r w:rsidRPr="00521BCF">
        <w:rPr>
          <w:rFonts w:ascii="Times New Roman" w:eastAsia="Batang" w:hAnsi="Times New Roman" w:cs="Times New Roman"/>
          <w:bCs/>
          <w:lang w:eastAsia="ar-SA"/>
        </w:rPr>
        <w:lastRenderedPageBreak/>
        <w:t>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2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>чика о готовности объекта к сдаче-</w:t>
      </w:r>
      <w:r w:rsidRPr="00521BCF">
        <w:rPr>
          <w:rFonts w:ascii="Times New Roman" w:eastAsia="Times New Roman" w:hAnsi="Times New Roman" w:cs="Times New Roman"/>
          <w:lang w:eastAsia="x-none"/>
        </w:rPr>
        <w:lastRenderedPageBreak/>
        <w:t xml:space="preserve">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3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</w:t>
      </w:r>
      <w:r w:rsidRPr="00521BCF">
        <w:rPr>
          <w:rFonts w:ascii="Times New Roman" w:eastAsia="Batang" w:hAnsi="Times New Roman" w:cs="Times New Roman"/>
          <w:lang w:eastAsia="x-none"/>
        </w:rPr>
        <w:lastRenderedPageBreak/>
        <w:t xml:space="preserve">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0A1C8666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за несоблюдение срока окончания работ и сдачи результата работ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чику - пени в размере 0,08 процента от цены Договора за каждый день просрочки до фактического исполнения обязательства;</w:t>
      </w:r>
    </w:p>
    <w:p w14:paraId="0E105E71" w14:textId="1506F51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устранения дефектов в работах и конструкциях (оборудовании, материалах, сетях и т.п.) и/или за задержку возмещения расходов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день просрочки;</w:t>
      </w:r>
    </w:p>
    <w:p w14:paraId="2503D3EB" w14:textId="0D40699D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невывоза (неполного вывоза) на день сдачи результата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размере от стоимости вывоза мусора;</w:t>
      </w:r>
    </w:p>
    <w:p w14:paraId="1EE5A10F" w14:textId="77777777" w:rsidR="00521BCF" w:rsidRPr="00521BCF" w:rsidRDefault="00521BCF" w:rsidP="00521BCF">
      <w:pPr>
        <w:tabs>
          <w:tab w:val="righ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      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21BCF">
        <w:rPr>
          <w:rFonts w:ascii="Times New Roman" w:eastAsia="Times New Roman" w:hAnsi="Times New Roman" w:cs="Times New Roman"/>
          <w:lang w:val="x-none"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val="x-none" w:eastAsia="ru-RU"/>
        </w:rPr>
        <w:tab/>
        <w:t>за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6A608940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7777777" w:rsidR="00521BCF" w:rsidRPr="00521BCF" w:rsidRDefault="00521BCF" w:rsidP="00521BCF">
      <w:pPr>
        <w:suppressAutoHyphens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за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7157422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14.3. 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789977C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14.4. Уплата пеней и штрафов не освобождает Стороны от исполнения своих обязательств по настоящему Договору. </w:t>
      </w:r>
    </w:p>
    <w:p w14:paraId="329464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14.5. Уплата пеней и штрафов Сторонами производится на основании отдельно выставленного счета.</w:t>
      </w:r>
    </w:p>
    <w:p w14:paraId="01EFF5DF" w14:textId="60F33E4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14.6.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налоговыми органами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4ADC38C0" w14:textId="694FDDB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убытки, который последний понес вследствие таких нарушений. </w:t>
      </w:r>
    </w:p>
    <w:p w14:paraId="7D79EF58" w14:textId="6DB2392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14.7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все убытки последнего, возникшие в случаях, указанных в п. 14.9 настоящего Договора. При этом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недопускающую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коррупционных проявлений культуру, поддерживают деловые отношения с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Волги» (опубликовано на официальном сайте ПАО «Россети Волга» в сети Интернет по адресу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informatsi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18.9 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7777777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22.10. Совершено в г. Пенза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23.8. Приложение № 10: Нетиповая форма № Счёт;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30FF5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77EC3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04AECFE2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169BDE9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работ по объекту</w:t>
      </w:r>
    </w:p>
    <w:p w14:paraId="10A75EF3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Заволжского ПО филиала ПАО «Россети Волга»-«Саратовские РС» </w:t>
      </w:r>
    </w:p>
    <w:p w14:paraId="7FF258CE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СЭС</w:t>
      </w:r>
    </w:p>
    <w:p w14:paraId="0F45D073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(Договор подряда № 2291-000596 от 20.07.2022 г.)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45A77C4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B13F38" w14:textId="77777777" w:rsidR="00521BCF" w:rsidRPr="00521BCF" w:rsidRDefault="00521BCF" w:rsidP="00521BCF">
      <w:pPr>
        <w:tabs>
          <w:tab w:val="num" w:pos="786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на проведение работ.</w:t>
      </w:r>
    </w:p>
    <w:p w14:paraId="33D316D8" w14:textId="77777777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подряда №2291-000596 от 20.07.2022г. между ПАО «Россети Волга» и АО «Энергосервис Волги».  </w:t>
      </w:r>
    </w:p>
    <w:p w14:paraId="44202B98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38D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2. Наличие проектной документации. </w:t>
      </w:r>
    </w:p>
    <w:p w14:paraId="11D35D8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СЭС </w:t>
      </w:r>
      <w:r w:rsidRPr="00521B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(Соглашение о компенсации №2091-001049 от 09.08.20г.)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шифр 2005ДРГ1-ЛЭП1. Разработана ООО «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ОйлГазПроект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2020г. Утверждена приказом Заволжского ПО филиала ПАО «МРСК Волги» - «Саратовские РС» 7-1-КС от 26.10.2020г.</w:t>
      </w:r>
    </w:p>
    <w:p w14:paraId="74B83625" w14:textId="77777777" w:rsidR="00521BCF" w:rsidRPr="00521BCF" w:rsidRDefault="00521BCF" w:rsidP="00521BC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Разрешение на строительство не требуется.</w:t>
      </w:r>
    </w:p>
    <w:p w14:paraId="5A02206D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Описание работ.</w:t>
      </w:r>
    </w:p>
    <w:p w14:paraId="1EA2E08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объекта:</w:t>
      </w:r>
    </w:p>
    <w:p w14:paraId="698C2FD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- Саратовская обл., </w:t>
      </w:r>
      <w:proofErr w:type="spellStart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Дергачевский</w:t>
      </w:r>
      <w:proofErr w:type="spellEnd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район, </w:t>
      </w:r>
      <w:proofErr w:type="spellStart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Дергачевское</w:t>
      </w:r>
      <w:proofErr w:type="spellEnd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МО, в 500 м юго-восточнее </w:t>
      </w:r>
      <w:proofErr w:type="spellStart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р.п</w:t>
      </w:r>
      <w:proofErr w:type="spellEnd"/>
      <w:r w:rsidRPr="00521BC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. Дергачи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2156AE2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Выполнить работы по монтажу ВЛ и ВОЛС в соответствии с проектной и рабочей документации, указанной в п. 2.1 настоящего технического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:</w:t>
      </w:r>
      <w:proofErr w:type="gramEnd"/>
    </w:p>
    <w:p w14:paraId="4AB23705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оборудования и материалов в соответствии со сметной документацией;</w:t>
      </w:r>
    </w:p>
    <w:p w14:paraId="31F58944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работ по монтажу технических средств в соответствии со сметной документацией;</w:t>
      </w:r>
    </w:p>
    <w:p w14:paraId="339FD65D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Целями выполнения работ является переустройство ВЛ-10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 :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EF6D67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 переустройство ВЛ 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ф1021 ПС 110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Дергачевская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через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44C410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подъездную автомобильную дорогу. Протяженность переустраиваемого участка 27,6 м. </w:t>
      </w:r>
    </w:p>
    <w:p w14:paraId="722263C4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пролётах опор №№51-51А и №№52-53.</w:t>
      </w:r>
    </w:p>
    <w:p w14:paraId="2C5A3AC2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переустройство ВЛ 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ф1024 ПС 110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Дергачевская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</w:p>
    <w:p w14:paraId="1C8CF554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подъездную автомобильную дорогу. Протяженность переустраиваемого участка 66,5 м </w:t>
      </w:r>
    </w:p>
    <w:p w14:paraId="66AC4A9D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пролётах опор №№41-41А и №№42А-43. </w:t>
      </w:r>
    </w:p>
    <w:p w14:paraId="7AB76497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необходимо:</w:t>
      </w:r>
    </w:p>
    <w:p w14:paraId="689AE2D9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Выполнить монтаж ВЛ-10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14:paraId="18FD918D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монтаж ВЛ-10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ф1021 ПС 110кВ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Дергачевская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подъездную автомобильную дорогу. Протяженность участка 27,6 м (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oп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№№51А - 52). Провод выбран марки АС-50/8, аналогично существующему. В пролетах опор №№51-51А и №№52-53 подвесить существующий провод. План монтажа (шифр 2005ДРГ1-СЭС-Р-ЭВ);</w:t>
      </w:r>
    </w:p>
    <w:p w14:paraId="52C58538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монтаж ВЛ-10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ф1024 ПС 110кВ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Дергачевская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подъездную автомобильную дорогу. Протяженность участка 66,5 м (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oп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№№41А - 42А). Провод выбран марки АС-50/8, аналогично существующему. В пролетах опор №№41-41А и №№42А-43 подвесить существующий провод. План монтажа (шифр 2005ДРГ1-СЭС-Р-ЭВ). План монтажа кабеля ВОЛС см. комплект 2005ДРГ 1-СЗС-Р-ЗВ.ВОЛС.</w:t>
      </w:r>
    </w:p>
    <w:p w14:paraId="7E949B9E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Максимальное допустимое напряжение в проводе АС-50/8,0 принимается согласно Серии 25.0038 "Расчетные пролеты для опор ВЛ 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неизолированными проводами по ПУЭ 7 издание", таблица 36, лист 51.</w:t>
      </w:r>
    </w:p>
    <w:p w14:paraId="2622FA48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максимальной нагрузке и минимальной температуре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=Амин=89 МПа;</w:t>
      </w:r>
    </w:p>
    <w:p w14:paraId="26E855A1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среднегодовой температуре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Аэ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=45 МПа.</w:t>
      </w:r>
    </w:p>
    <w:p w14:paraId="3A29C12E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 установке по трассам переустраиваемых ВЛ 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железобетонные опоры по типовой серии 3.407.1-143 выпуск 2 и выпуск 5. Железобетонные стойки приняты марки СВ110-5.</w:t>
      </w:r>
    </w:p>
    <w:p w14:paraId="6EE4C452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Крепление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промежуточных железобетонных опорах выполняется на штыревых изоляторах типа ШС20-Г спиральной вязкой. Для крепления штыревых изоляторов применяются полиэтиленовые колпачки К-6. Крепление провода на анкерных опорах выполняется при помощи натяжных гирлянд, комплектуемых двумя подвесными изоляторами ПС70-Е и стандартной линейной арматурой (см. документ 3.407.1-143.2.23, Рис.1).</w:t>
      </w:r>
    </w:p>
    <w:p w14:paraId="594C69FC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спецификации линейная арматура учтена с пятипроцентным запасом.</w:t>
      </w:r>
    </w:p>
    <w:p w14:paraId="638ACD79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Опоры установить в сверленые котлованы диаметром 350-450 мм, глубиной 2,5-3 м, в зависимости от типа опор. Обратная засыпка котлованов производится вынутым при бурении грунтом, за исключением растительного слоя почвы. Анкерные опоры установить в копаные котлованы глубиной 2,5 м с плитами П-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стойку и подкосы.</w:t>
      </w:r>
    </w:p>
    <w:p w14:paraId="5EF98E7F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Заземление железобетонных опор ВЛ 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в соответствии с п.2.5.129 ПУЭ (седьмое издание 1999-2008 г г.) и типовой серией 3.407-150 института "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Сельэнергопроект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". Схему заземления см. (шифр 2005ДРГ1-СЭС-Р-ЭВ);</w:t>
      </w:r>
    </w:p>
    <w:p w14:paraId="26DC7B6D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целях создания оптимальных условий эксплуатации действующих линий электропередачи и предотвращения несчастных случаев следует установить информационные знаки на опорах ВЛ-10 </w:t>
      </w:r>
      <w:proofErr w:type="spell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ПУЭ п. 2.5.23 (7 изд. 1999-2008 г г.) и письмо министерство топливо энергетики РФ от 16 ноября 1999 г. N32-6/98-3T на всех опорах ВЛ должны быть нанесены: номер ВЛ или ее условное обозначение, порядковый номер опоры. Информационные плакаты с указанием охранной зоны ВЛ устанавливать на пересечениях с автодорогами. Знаки выполнить по листу 3 (шифр 2005ДРГ1-СЭС-Р-ЭВ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);.</w:t>
      </w:r>
      <w:proofErr w:type="gramEnd"/>
    </w:p>
    <w:p w14:paraId="7377BD8A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Все монтажные роботы выполнить в соответствии с требованиями СНиПЗ.05.06-85, ПУЗ, ВСН-332-74.</w:t>
      </w:r>
    </w:p>
    <w:p w14:paraId="53AF5922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Согласно СНиП 3 05.06-85 по электромонтажным работам необходимо составить акты освидетельствования скрытых работ по забивке заземляющих устройств.</w:t>
      </w:r>
    </w:p>
    <w:p w14:paraId="08FB4CE4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</w:p>
    <w:p w14:paraId="2BC16AA5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Требования к строительству. </w:t>
      </w:r>
    </w:p>
    <w:p w14:paraId="36250F0A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 выполняются в соответствии с условиями, определенными в составе проектной и рабочей документацией (шифр 2005ДРГ1-ЛЭП1).</w:t>
      </w:r>
    </w:p>
    <w:p w14:paraId="46BEB6F8" w14:textId="77777777" w:rsidR="00521BCF" w:rsidRPr="00C37EA9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4.2.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Выполнить работы качественно, в соответствии с проектной и рабочей документацией (шифр 2005ДРГ1-ЛЭП1) с соблюдением требований ПУЭ, ПТЭ, СНиП, ПОТЭЭ и правил 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безопасности.</w:t>
      </w:r>
    </w:p>
    <w:p w14:paraId="1D7E14BF" w14:textId="77777777" w:rsidR="00521BCF" w:rsidRPr="00C37EA9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4.3      Подрядчик за свой счет восстанавливает поврежденные коммуникации сторонних организаций.</w:t>
      </w:r>
    </w:p>
    <w:p w14:paraId="08EEB643" w14:textId="77777777" w:rsidR="00521BCF" w:rsidRPr="00C37EA9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4.4. Подрядчик вправе заключать договоры с субподрядчиками на объём </w:t>
      </w:r>
      <w:proofErr w:type="gramStart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строительно-монтажных и пусконаладочных работ</w:t>
      </w:r>
      <w:proofErr w:type="gramEnd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превышающий 50 процентов от объёма строительно-монтажных работ, предусмотренных настоящим техническим заданием. </w:t>
      </w:r>
    </w:p>
    <w:p w14:paraId="48D2D7C5" w14:textId="77777777" w:rsidR="00521BCF" w:rsidRPr="00C37EA9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5BAC7994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02C11AE1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4.7.   При оформлении актов выполненных работ </w:t>
      </w:r>
      <w:r w:rsidRPr="00C3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руководствоваться Р-РВ-17-</w:t>
      </w:r>
      <w:proofErr w:type="gramStart"/>
      <w:r w:rsidRPr="00C3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1279.*</w:t>
      </w:r>
      <w:proofErr w:type="gramEnd"/>
      <w:r w:rsidRPr="00C3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-* «Регламент формирования сметной стоимости объектов нового строительства, расширения, реконструкции, технического перевооружения ПАО "Россети Волга».</w:t>
      </w:r>
    </w:p>
    <w:p w14:paraId="4530E3BC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4.8.  В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и Пор-МРСК-17-</w:t>
      </w:r>
      <w:proofErr w:type="gramStart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2082.*</w:t>
      </w:r>
      <w:proofErr w:type="gramEnd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-* «</w:t>
      </w:r>
      <w:r w:rsidRPr="00C37EA9">
        <w:rPr>
          <w:rFonts w:ascii="Times New Roman" w:eastAsia="Times New Roman" w:hAnsi="Times New Roman" w:cs="Times New Roman"/>
          <w:sz w:val="24"/>
          <w:szCs w:val="24"/>
        </w:rPr>
        <w:t>"Порядок ведения исполнительной и формирования приемо-сдаточной документации на объектах электросетевого комплекса ПАО "МРСК Волги"»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D6D66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Пор-МРСК-17-</w:t>
      </w:r>
      <w:proofErr w:type="gramStart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1913.*</w:t>
      </w:r>
      <w:proofErr w:type="gramEnd"/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-* «</w:t>
      </w:r>
      <w:r w:rsidRPr="00C37EA9">
        <w:rPr>
          <w:rFonts w:ascii="Times New Roman" w:eastAsia="Times New Roman" w:hAnsi="Times New Roman" w:cs="Times New Roman"/>
          <w:sz w:val="24"/>
          <w:szCs w:val="24"/>
        </w:rPr>
        <w:t>Порядок приемки в эксплуатацию законченных строительством объектов ПАО "МРСК Волги"»</w:t>
      </w:r>
    </w:p>
    <w:p w14:paraId="557AEB8C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</w:rPr>
        <w:t xml:space="preserve">         4.10.</w:t>
      </w:r>
      <w:r w:rsidRPr="00C37EA9">
        <w:rPr>
          <w:rFonts w:ascii="Times New Roman" w:eastAsia="Times New Roman" w:hAnsi="Times New Roman" w:cs="Times New Roman"/>
          <w:sz w:val="24"/>
          <w:szCs w:val="24"/>
        </w:rPr>
        <w:tab/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C37EA9">
        <w:rPr>
          <w:rFonts w:ascii="Times New Roman" w:eastAsia="Times New Roman" w:hAnsi="Times New Roman" w:cs="Times New Roman"/>
          <w:sz w:val="24"/>
          <w:szCs w:val="24"/>
        </w:rPr>
        <w:t xml:space="preserve"> П-МРСК-17-</w:t>
      </w:r>
      <w:proofErr w:type="gramStart"/>
      <w:r w:rsidRPr="00C37EA9">
        <w:rPr>
          <w:rFonts w:ascii="Times New Roman" w:eastAsia="Times New Roman" w:hAnsi="Times New Roman" w:cs="Times New Roman"/>
          <w:sz w:val="24"/>
          <w:szCs w:val="24"/>
        </w:rPr>
        <w:t>2342.*</w:t>
      </w:r>
      <w:proofErr w:type="gramEnd"/>
      <w:r w:rsidRPr="00C37EA9">
        <w:rPr>
          <w:rFonts w:ascii="Times New Roman" w:eastAsia="Times New Roman" w:hAnsi="Times New Roman" w:cs="Times New Roman"/>
          <w:sz w:val="24"/>
          <w:szCs w:val="24"/>
        </w:rPr>
        <w:t>-*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</w:t>
      </w:r>
    </w:p>
    <w:p w14:paraId="67AB3FAF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течении 5-ти дней с момента получения письменного запроса.</w:t>
      </w:r>
    </w:p>
    <w:p w14:paraId="2FB71702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FA79ED" w14:textId="77777777" w:rsidR="00521BCF" w:rsidRPr="00C37EA9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Оборудование и материалы.</w:t>
      </w:r>
    </w:p>
    <w:p w14:paraId="2D24368A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с использованием материалов и оборудования Подрядчика.</w:t>
      </w:r>
    </w:p>
    <w:p w14:paraId="614D23DF" w14:textId="77777777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оборудование, используемые для выполнения работ Подрядчиком должны соответствовать проектной и рабочей документации (шифр 2005ДРГ1-ЛЭП1) «</w:t>
      </w:r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Реконструкция (переустройство) ВЛ-10 </w:t>
      </w:r>
      <w:proofErr w:type="spellStart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</w:t>
      </w:r>
      <w:proofErr w:type="spellEnd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 1021 и ф 1024 от ПС "</w:t>
      </w:r>
      <w:proofErr w:type="spellStart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Дергачёвская</w:t>
      </w:r>
      <w:proofErr w:type="spellEnd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в части пересечения подъездной а/дороги к </w:t>
      </w:r>
      <w:proofErr w:type="spellStart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Дергачёвской</w:t>
      </w:r>
      <w:proofErr w:type="spellEnd"/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СЭС </w:t>
      </w:r>
      <w:r w:rsidRPr="00C37EA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(Соглашение о компенсации №2091-001049 от 09.08.20г.)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76616BF" w14:textId="101AE90B" w:rsidR="00521BCF" w:rsidRPr="00C37EA9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за счет </w:t>
      </w:r>
      <w:r w:rsidR="008F4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839D70" w14:textId="77777777" w:rsidR="00521BCF" w:rsidRPr="00C37EA9" w:rsidRDefault="00521BCF" w:rsidP="00521BC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Технические требования к материалам и оборудованию:</w:t>
      </w:r>
    </w:p>
    <w:p w14:paraId="1E3BBBCA" w14:textId="77777777" w:rsidR="00521BCF" w:rsidRPr="00C37EA9" w:rsidRDefault="00521BCF" w:rsidP="00521BC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749FEFA6" w14:textId="77777777" w:rsidR="00521BCF" w:rsidRPr="00C37EA9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года.</w:t>
      </w:r>
    </w:p>
    <w:p w14:paraId="36B9A725" w14:textId="77777777" w:rsidR="00521BCF" w:rsidRPr="00C37EA9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0B4E096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EA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AF7BA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Сроки выполнения работ: </w:t>
      </w:r>
    </w:p>
    <w:p w14:paraId="448E6F77" w14:textId="77777777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Срок начала работ – не позднее 5 дней с момента подписания договора.</w:t>
      </w:r>
    </w:p>
    <w:p w14:paraId="2756FA5B" w14:textId="620A6720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Срок завершения строительно-монтажных, пуско-наладочных работ не позднее 18.</w:t>
      </w:r>
      <w:r w:rsidR="0075630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14:paraId="4ECF2B88" w14:textId="16890D6F" w:rsidR="00521BCF" w:rsidRPr="00521BCF" w:rsidRDefault="00521BCF" w:rsidP="00521BC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Срок завершения работ по договору – не позднее 28.1</w:t>
      </w:r>
      <w:r w:rsidR="00A01C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14:paraId="7CC5DC4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01111" w14:textId="5DF941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чик:   </w:t>
      </w:r>
      <w:proofErr w:type="gramEnd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чик: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чика, включая бенефициаров (в том числе </w:t>
      </w:r>
      <w:proofErr w:type="gram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конечных)*</w:t>
      </w:r>
      <w:proofErr w:type="gramEnd"/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 подтверждающих документах (наименование, реквизиты и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т.д.)*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ной </w:t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</w:t>
            </w:r>
            <w:proofErr w:type="spellEnd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зации</w:t>
            </w:r>
            <w:proofErr w:type="spellEnd"/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Единица </w:t>
            </w:r>
            <w:proofErr w:type="spellStart"/>
            <w:proofErr w:type="gramStart"/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</w:t>
      </w:r>
      <w:proofErr w:type="spell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СДАЛ:   </w:t>
      </w:r>
      <w:proofErr w:type="gramEnd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подрядчика: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C591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>Нетиповая форма № Счет</w:t>
      </w:r>
    </w:p>
    <w:p w14:paraId="03D3C54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  <w:t>Утверждена приказом № __ от _</w:t>
      </w:r>
      <w:proofErr w:type="gramStart"/>
      <w:r w:rsidRPr="00521BCF">
        <w:rPr>
          <w:rFonts w:ascii="Times New Roman" w:eastAsia="Times New Roman" w:hAnsi="Times New Roman" w:cs="Times New Roman"/>
          <w:szCs w:val="24"/>
          <w:lang w:eastAsia="ru-RU"/>
        </w:rPr>
        <w:t>_._</w:t>
      </w:r>
      <w:proofErr w:type="gramEnd"/>
      <w:r w:rsidRPr="00521BCF">
        <w:rPr>
          <w:rFonts w:ascii="Times New Roman" w:eastAsia="Times New Roman" w:hAnsi="Times New Roman" w:cs="Times New Roman"/>
          <w:szCs w:val="24"/>
          <w:lang w:eastAsia="ru-RU"/>
        </w:rPr>
        <w:t>_.__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6E4394B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СЧЕТ №_____________________ от ___________20__г.</w:t>
      </w:r>
    </w:p>
    <w:p w14:paraId="31AD60F0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521BCF">
        <w:rPr>
          <w:rFonts w:ascii="Times New Roman" w:eastAsia="Calibri" w:hAnsi="Times New Roman" w:cs="Times New Roman"/>
          <w:b/>
        </w:rPr>
        <w:t xml:space="preserve">Продавец  </w:t>
      </w:r>
      <w:r w:rsidRPr="00521BCF">
        <w:rPr>
          <w:rFonts w:ascii="Times New Roman" w:eastAsia="Calibri" w:hAnsi="Times New Roman" w:cs="Times New Roman"/>
          <w:b/>
          <w:u w:val="single"/>
        </w:rPr>
        <w:t>_</w:t>
      </w:r>
      <w:proofErr w:type="gramEnd"/>
      <w:r w:rsidRPr="00521BCF">
        <w:rPr>
          <w:rFonts w:ascii="Times New Roman" w:eastAsia="Calibri" w:hAnsi="Times New Roman" w:cs="Times New Roman"/>
          <w:b/>
          <w:u w:val="single"/>
        </w:rPr>
        <w:t>_______________________________________________________</w:t>
      </w:r>
    </w:p>
    <w:p w14:paraId="636CA80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Структурное подразделение_________________________________________</w:t>
      </w:r>
    </w:p>
    <w:p w14:paraId="5A773ABC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</w:t>
      </w:r>
    </w:p>
    <w:p w14:paraId="2B15137E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</w:t>
      </w:r>
    </w:p>
    <w:p w14:paraId="62999067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 xml:space="preserve">Расчетный </w:t>
      </w:r>
      <w:proofErr w:type="spellStart"/>
      <w:r w:rsidRPr="00521BCF">
        <w:rPr>
          <w:rFonts w:ascii="Times New Roman" w:eastAsia="Calibri" w:hAnsi="Times New Roman" w:cs="Times New Roman"/>
          <w:b/>
        </w:rPr>
        <w:t>счет___________________</w:t>
      </w:r>
      <w:proofErr w:type="gramStart"/>
      <w:r w:rsidRPr="00521BCF">
        <w:rPr>
          <w:rFonts w:ascii="Times New Roman" w:eastAsia="Calibri" w:hAnsi="Times New Roman" w:cs="Times New Roman"/>
          <w:b/>
        </w:rPr>
        <w:t>в</w:t>
      </w:r>
      <w:proofErr w:type="spellEnd"/>
      <w:r w:rsidRPr="00521BCF">
        <w:rPr>
          <w:rFonts w:ascii="Times New Roman" w:eastAsia="Calibri" w:hAnsi="Times New Roman" w:cs="Times New Roman"/>
          <w:b/>
        </w:rPr>
        <w:t xml:space="preserve">  Банке</w:t>
      </w:r>
      <w:proofErr w:type="gramEnd"/>
      <w:r w:rsidRPr="00521BCF">
        <w:rPr>
          <w:rFonts w:ascii="Times New Roman" w:eastAsia="Calibri" w:hAnsi="Times New Roman" w:cs="Times New Roman"/>
          <w:b/>
        </w:rPr>
        <w:t>__________________________</w:t>
      </w:r>
    </w:p>
    <w:p w14:paraId="3845B222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БИК_________________________________Кор.счет______________________</w:t>
      </w:r>
    </w:p>
    <w:p w14:paraId="64CF9FB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Покупатель________________________________________________________</w:t>
      </w:r>
    </w:p>
    <w:p w14:paraId="0C2EEF6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Адрес_____________________________________________________________</w:t>
      </w:r>
    </w:p>
    <w:p w14:paraId="7FA2CD34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316"/>
        <w:gridCol w:w="1435"/>
        <w:gridCol w:w="1113"/>
        <w:gridCol w:w="1345"/>
        <w:gridCol w:w="965"/>
        <w:gridCol w:w="1098"/>
        <w:gridCol w:w="1345"/>
      </w:tblGrid>
      <w:tr w:rsidR="00521BCF" w:rsidRPr="00521BCF" w14:paraId="6666BE28" w14:textId="77777777" w:rsidTr="00FC6BBE">
        <w:tc>
          <w:tcPr>
            <w:tcW w:w="1812" w:type="dxa"/>
            <w:shd w:val="clear" w:color="auto" w:fill="auto"/>
          </w:tcPr>
          <w:p w14:paraId="23A74A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813" w:type="dxa"/>
            <w:shd w:val="clear" w:color="auto" w:fill="auto"/>
          </w:tcPr>
          <w:p w14:paraId="63D214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shd w:val="clear" w:color="auto" w:fill="auto"/>
          </w:tcPr>
          <w:p w14:paraId="0D5AB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13" w:type="dxa"/>
            <w:shd w:val="clear" w:color="auto" w:fill="auto"/>
          </w:tcPr>
          <w:p w14:paraId="6B8BCA2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 за единицу</w:t>
            </w:r>
          </w:p>
        </w:tc>
        <w:tc>
          <w:tcPr>
            <w:tcW w:w="1813" w:type="dxa"/>
            <w:shd w:val="clear" w:color="auto" w:fill="auto"/>
          </w:tcPr>
          <w:p w14:paraId="6CD82C0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без НДС, руб. коп.</w:t>
            </w:r>
          </w:p>
        </w:tc>
        <w:tc>
          <w:tcPr>
            <w:tcW w:w="1813" w:type="dxa"/>
            <w:shd w:val="clear" w:color="auto" w:fill="auto"/>
          </w:tcPr>
          <w:p w14:paraId="3C1D5F1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НДС, %</w:t>
            </w:r>
          </w:p>
        </w:tc>
        <w:tc>
          <w:tcPr>
            <w:tcW w:w="1813" w:type="dxa"/>
            <w:shd w:val="clear" w:color="auto" w:fill="auto"/>
          </w:tcPr>
          <w:p w14:paraId="4DD67D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НДС, </w:t>
            </w:r>
            <w:proofErr w:type="spellStart"/>
            <w:proofErr w:type="gramStart"/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руб.коп</w:t>
            </w:r>
            <w:proofErr w:type="spellEnd"/>
            <w:proofErr w:type="gramEnd"/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shd w:val="clear" w:color="auto" w:fill="auto"/>
          </w:tcPr>
          <w:p w14:paraId="38A9D5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с учетом НДС, руб. коп.</w:t>
            </w:r>
          </w:p>
        </w:tc>
      </w:tr>
      <w:tr w:rsidR="00521BCF" w:rsidRPr="00521BCF" w14:paraId="368BF2D1" w14:textId="77777777" w:rsidTr="00FC6BBE">
        <w:tc>
          <w:tcPr>
            <w:tcW w:w="1812" w:type="dxa"/>
            <w:shd w:val="clear" w:color="auto" w:fill="auto"/>
          </w:tcPr>
          <w:p w14:paraId="0E99F0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2A975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9FAF8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C0D4C5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1535D3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4CF673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25B13E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1BBCD6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BCF" w:rsidRPr="00521BCF" w14:paraId="3394A546" w14:textId="77777777" w:rsidTr="00FC6BBE">
        <w:tc>
          <w:tcPr>
            <w:tcW w:w="1812" w:type="dxa"/>
            <w:shd w:val="clear" w:color="auto" w:fill="auto"/>
          </w:tcPr>
          <w:p w14:paraId="31EF12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3BA737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9068E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B944F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73C2C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1B9CE7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03321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A546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1BA00C" w14:textId="77777777" w:rsidTr="00FC6BBE">
        <w:tc>
          <w:tcPr>
            <w:tcW w:w="1812" w:type="dxa"/>
            <w:shd w:val="clear" w:color="auto" w:fill="auto"/>
          </w:tcPr>
          <w:p w14:paraId="68954D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2BD285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DC11E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4CCE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3EC1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568265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3835A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1439E4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D7C42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(сумма прописью)</w:t>
      </w:r>
    </w:p>
    <w:p w14:paraId="208DC7B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6"/>
        <w:gridCol w:w="2759"/>
        <w:gridCol w:w="198"/>
        <w:gridCol w:w="85"/>
        <w:gridCol w:w="1418"/>
        <w:gridCol w:w="284"/>
        <w:gridCol w:w="2835"/>
      </w:tblGrid>
      <w:tr w:rsidR="00521BCF" w:rsidRPr="00521BCF" w14:paraId="5CCB78A1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A6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CF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56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E7B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B3A5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92B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EF028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A5E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2EBB07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6A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67C2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624A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333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0B43EA17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6FF39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04A1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C8679D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1D1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1D4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1AA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8CB8F82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831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17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02732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E45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D87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42F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444D4931" w14:textId="77777777" w:rsidR="00521BCF" w:rsidRPr="00521BCF" w:rsidRDefault="00521BCF" w:rsidP="00521B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21BCF" w:rsidRPr="00521BCF" w14:paraId="517C56E4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FDA3E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оформил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5E39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789EF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79A1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0147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E3F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4385C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1E52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57901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240A8B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962C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F92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0B4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297D3C75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2F31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B91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4EE356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55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FB22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493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B37C95D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85126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20F7D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CFD3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F7BFD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F6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0DF9D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634C29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8D69F" w14:textId="53D1625E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</w:p>
    <w:p w14:paraId="30EE501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                                                                                         __________________ </w:t>
      </w: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</w:t>
      </w:r>
      <w:proofErr w:type="gramStart"/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органе)*</w:t>
      </w:r>
      <w:proofErr w:type="gramEnd"/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субконтрагента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11. Неотъемлемые приложения к настоящему акту -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исполнительная  документация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12. Работы, выполнение которых в связи с приемкой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объекта  в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 Мероприятия по охране труда, обеспечению </w:t>
      </w: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пожаро</w:t>
      </w:r>
      <w:proofErr w:type="spellEnd"/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-  и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выполнен в соответствии с градостроительным планом,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утвержденной  проектной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proofErr w:type="gramEnd"/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</w:t>
      </w:r>
      <w:proofErr w:type="gramStart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</w:t>
      </w:r>
      <w:proofErr w:type="gramEnd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200  г.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Комплексное опробование, включая необходимые пусконаладочные работы, выполнено (не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выполнено)_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организации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</w:t>
      </w:r>
      <w:proofErr w:type="spell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ые</w:t>
      </w:r>
      <w:proofErr w:type="spell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8. Здание, сооружение и оборудование имеет следующие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показатели:_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9. Технологические и архитектурно-строительные решения по зданию, сооружению характеризуются следующими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данными:_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Члены рабочей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комиссии:_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недоделок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объём,  ед.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</w:t>
            </w:r>
            <w:proofErr w:type="spell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организация,   </w:t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имущества с указанием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ИНН/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3. 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4181" w14:textId="77777777" w:rsidR="00BE0EC2" w:rsidRDefault="00BE0EC2" w:rsidP="00521BCF">
      <w:pPr>
        <w:spacing w:after="0" w:line="240" w:lineRule="auto"/>
      </w:pPr>
      <w:r>
        <w:separator/>
      </w:r>
    </w:p>
  </w:endnote>
  <w:endnote w:type="continuationSeparator" w:id="0">
    <w:p w14:paraId="0F2BDB33" w14:textId="77777777" w:rsidR="00BE0EC2" w:rsidRDefault="00BE0EC2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BE0EC2" w:rsidRDefault="00BE0EC2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BE0EC2" w:rsidRDefault="00BE0EC2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BE0EC2" w:rsidRDefault="00BE0EC2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BE0EC2" w:rsidRDefault="00BE0EC2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BE0EC2" w:rsidRDefault="00BE0EC2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BE0EC2" w:rsidRDefault="00BE0EC2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BE0EC2" w:rsidRPr="0059661C" w:rsidRDefault="00BE0EC2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BE0EC2" w:rsidRPr="00C07805" w:rsidRDefault="00BE0EC2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BE0EC2" w:rsidRPr="00C07805" w:rsidRDefault="00BE0EC2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BE0EC2" w:rsidRPr="00C07805" w:rsidRDefault="00BE0EC2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BE0EC2" w:rsidRPr="00C07805" w:rsidRDefault="00BE0EC2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BE0EC2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BE0EC2" w:rsidRPr="00C07805" w:rsidRDefault="00BE0EC2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BE0EC2" w:rsidRPr="00084987" w:rsidRDefault="00BE0EC2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BE0EC2" w:rsidRDefault="00BE0EC2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BE0EC2" w:rsidRDefault="00BE0E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BE0EC2" w:rsidRDefault="00BE0EC2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BE0EC2" w:rsidRDefault="00BE0EC2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BE0EC2" w:rsidRPr="00A43478" w:rsidRDefault="00BE0EC2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CFA8" w14:textId="77777777" w:rsidR="00BE0EC2" w:rsidRDefault="00BE0EC2" w:rsidP="00521BCF">
      <w:pPr>
        <w:spacing w:after="0" w:line="240" w:lineRule="auto"/>
      </w:pPr>
      <w:r>
        <w:separator/>
      </w:r>
    </w:p>
  </w:footnote>
  <w:footnote w:type="continuationSeparator" w:id="0">
    <w:p w14:paraId="076B13E3" w14:textId="77777777" w:rsidR="00BE0EC2" w:rsidRDefault="00BE0EC2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BE0EC2" w:rsidRDefault="00B54B19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303503F3" w:rsidR="00BE0EC2" w:rsidRPr="00823CBD" w:rsidRDefault="00BE0EC2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>
      <w:rPr>
        <w:noProof/>
        <w:color w:val="FFFFFF"/>
      </w:rPr>
      <w:t>49</w:t>
    </w:r>
    <w:r w:rsidRPr="00823CBD">
      <w:rPr>
        <w:color w:val="FFFFFF"/>
      </w:rPr>
      <w:fldChar w:fldCharType="end"/>
    </w:r>
  </w:p>
  <w:p w14:paraId="40F982C3" w14:textId="77777777" w:rsidR="00BE0EC2" w:rsidRDefault="00B54B19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BE0EC2" w:rsidRDefault="00B54B19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20343AA1" w:rsidR="00BE0EC2" w:rsidRPr="00823CBD" w:rsidRDefault="00BE0EC2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>
      <w:rPr>
        <w:noProof/>
        <w:color w:val="FFFFFF"/>
      </w:rPr>
      <w:t>53</w:t>
    </w:r>
    <w:r w:rsidRPr="00823CBD">
      <w:rPr>
        <w:color w:val="FFFFFF"/>
      </w:rPr>
      <w:fldChar w:fldCharType="end"/>
    </w:r>
  </w:p>
  <w:p w14:paraId="7AB2B93D" w14:textId="77777777" w:rsidR="00BE0EC2" w:rsidRDefault="00BE0EC2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BE0EC2" w:rsidRDefault="00BE0EC2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BE0EC2" w:rsidRDefault="00B54B19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BE0EC2" w:rsidRDefault="00B54B19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BE0EC2" w:rsidRDefault="00B54B19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BE0EC2" w:rsidRDefault="00B54B19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BE0EC2" w:rsidRDefault="00B54B19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BE0EC2" w:rsidRDefault="00B54B19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BE0EC2" w:rsidRDefault="00B54B19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BE0EC2" w:rsidRDefault="00BE0EC2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BE0EC2" w:rsidRDefault="00BE0EC2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62577E8"/>
    <w:multiLevelType w:val="hybridMultilevel"/>
    <w:tmpl w:val="29A29554"/>
    <w:lvl w:ilvl="0" w:tplc="65B6695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39F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25F3B"/>
    <w:multiLevelType w:val="hybridMultilevel"/>
    <w:tmpl w:val="FBDA867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3" w15:restartNumberingAfterBreak="0">
    <w:nsid w:val="20CD20AD"/>
    <w:multiLevelType w:val="hybridMultilevel"/>
    <w:tmpl w:val="100A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DB563A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663FB3"/>
    <w:multiLevelType w:val="multilevel"/>
    <w:tmpl w:val="D0F6F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7" w15:restartNumberingAfterBreak="0">
    <w:nsid w:val="23B8104F"/>
    <w:multiLevelType w:val="hybridMultilevel"/>
    <w:tmpl w:val="497EC0B0"/>
    <w:lvl w:ilvl="0" w:tplc="0419000F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427BB6"/>
    <w:multiLevelType w:val="hybridMultilevel"/>
    <w:tmpl w:val="CB842B64"/>
    <w:lvl w:ilvl="0" w:tplc="847AA32E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6F95256"/>
    <w:multiLevelType w:val="multilevel"/>
    <w:tmpl w:val="892AB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 w15:restartNumberingAfterBreak="0">
    <w:nsid w:val="2B296D54"/>
    <w:multiLevelType w:val="hybridMultilevel"/>
    <w:tmpl w:val="327059A2"/>
    <w:lvl w:ilvl="0" w:tplc="369EA1D0">
      <w:start w:val="3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F612BB"/>
    <w:multiLevelType w:val="hybridMultilevel"/>
    <w:tmpl w:val="9A2AAD7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784E77"/>
    <w:multiLevelType w:val="hybridMultilevel"/>
    <w:tmpl w:val="A86E2B14"/>
    <w:lvl w:ilvl="0" w:tplc="73F4C9A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D9047A3"/>
    <w:multiLevelType w:val="multilevel"/>
    <w:tmpl w:val="08CE2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4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F3957BD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4E56E4F"/>
    <w:multiLevelType w:val="hybridMultilevel"/>
    <w:tmpl w:val="1DAA667E"/>
    <w:lvl w:ilvl="0" w:tplc="90B28306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9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137C0"/>
    <w:multiLevelType w:val="multilevel"/>
    <w:tmpl w:val="4E62909C"/>
    <w:lvl w:ilvl="0">
      <w:start w:val="1"/>
      <w:numFmt w:val="decimal"/>
      <w:lvlText w:val="%1."/>
      <w:lvlJc w:val="left"/>
      <w:pPr>
        <w:ind w:left="623" w:hanging="360"/>
      </w:pPr>
    </w:lvl>
    <w:lvl w:ilvl="1">
      <w:start w:val="1"/>
      <w:numFmt w:val="decimal"/>
      <w:isLgl/>
      <w:lvlText w:val="%1.%2."/>
      <w:lvlJc w:val="left"/>
      <w:pPr>
        <w:ind w:left="743" w:hanging="480"/>
      </w:pPr>
    </w:lvl>
    <w:lvl w:ilvl="2">
      <w:start w:val="1"/>
      <w:numFmt w:val="decimal"/>
      <w:isLgl/>
      <w:lvlText w:val="%1.%2.%3."/>
      <w:lvlJc w:val="left"/>
      <w:pPr>
        <w:ind w:left="983" w:hanging="720"/>
      </w:pPr>
    </w:lvl>
    <w:lvl w:ilvl="3">
      <w:start w:val="1"/>
      <w:numFmt w:val="decimal"/>
      <w:isLgl/>
      <w:lvlText w:val="%1.%2.%3.%4."/>
      <w:lvlJc w:val="left"/>
      <w:pPr>
        <w:ind w:left="983" w:hanging="720"/>
      </w:pPr>
    </w:lvl>
    <w:lvl w:ilvl="4">
      <w:start w:val="1"/>
      <w:numFmt w:val="decimal"/>
      <w:isLgl/>
      <w:lvlText w:val="%1.%2.%3.%4.%5."/>
      <w:lvlJc w:val="left"/>
      <w:pPr>
        <w:ind w:left="1343" w:hanging="1080"/>
      </w:pPr>
    </w:lvl>
    <w:lvl w:ilvl="5">
      <w:start w:val="1"/>
      <w:numFmt w:val="decimal"/>
      <w:isLgl/>
      <w:lvlText w:val="%1.%2.%3.%4.%5.%6."/>
      <w:lvlJc w:val="left"/>
      <w:pPr>
        <w:ind w:left="1343" w:hanging="1080"/>
      </w:pPr>
    </w:lvl>
    <w:lvl w:ilvl="6">
      <w:start w:val="1"/>
      <w:numFmt w:val="decimal"/>
      <w:isLgl/>
      <w:lvlText w:val="%1.%2.%3.%4.%5.%6.%7."/>
      <w:lvlJc w:val="left"/>
      <w:pPr>
        <w:ind w:left="1703" w:hanging="1440"/>
      </w:pPr>
    </w:lvl>
    <w:lvl w:ilvl="7">
      <w:start w:val="1"/>
      <w:numFmt w:val="decimal"/>
      <w:isLgl/>
      <w:lvlText w:val="%1.%2.%3.%4.%5.%6.%7.%8."/>
      <w:lvlJc w:val="left"/>
      <w:pPr>
        <w:ind w:left="1703" w:hanging="1440"/>
      </w:pPr>
    </w:lvl>
    <w:lvl w:ilvl="8">
      <w:start w:val="1"/>
      <w:numFmt w:val="decimal"/>
      <w:isLgl/>
      <w:lvlText w:val="%1.%2.%3.%4.%5.%6.%7.%8.%9."/>
      <w:lvlJc w:val="left"/>
      <w:pPr>
        <w:ind w:left="2063" w:hanging="1800"/>
      </w:pPr>
    </w:lvl>
  </w:abstractNum>
  <w:abstractNum w:abstractNumId="41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AA01D5"/>
    <w:multiLevelType w:val="multilevel"/>
    <w:tmpl w:val="E244E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7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8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44"/>
  </w:num>
  <w:num w:numId="4">
    <w:abstractNumId w:val="1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9"/>
  </w:num>
  <w:num w:numId="11">
    <w:abstractNumId w:val="37"/>
  </w:num>
  <w:num w:numId="12">
    <w:abstractNumId w:val="28"/>
  </w:num>
  <w:num w:numId="13">
    <w:abstractNumId w:val="2"/>
  </w:num>
  <w:num w:numId="14">
    <w:abstractNumId w:val="27"/>
  </w:num>
  <w:num w:numId="15">
    <w:abstractNumId w:val="48"/>
  </w:num>
  <w:num w:numId="16">
    <w:abstractNumId w:val="38"/>
  </w:num>
  <w:num w:numId="17">
    <w:abstractNumId w:val="35"/>
  </w:num>
  <w:num w:numId="18">
    <w:abstractNumId w:val="41"/>
  </w:num>
  <w:num w:numId="19">
    <w:abstractNumId w:val="31"/>
  </w:num>
  <w:num w:numId="20">
    <w:abstractNumId w:val="32"/>
  </w:num>
  <w:num w:numId="21">
    <w:abstractNumId w:val="12"/>
  </w:num>
  <w:num w:numId="22">
    <w:abstractNumId w:val="30"/>
  </w:num>
  <w:num w:numId="23">
    <w:abstractNumId w:val="45"/>
  </w:num>
  <w:num w:numId="24">
    <w:abstractNumId w:val="6"/>
  </w:num>
  <w:num w:numId="25">
    <w:abstractNumId w:val="24"/>
  </w:num>
  <w:num w:numId="26">
    <w:abstractNumId w:val="13"/>
  </w:num>
  <w:num w:numId="27">
    <w:abstractNumId w:val="19"/>
  </w:num>
  <w:num w:numId="28">
    <w:abstractNumId w:val="3"/>
  </w:num>
  <w:num w:numId="29">
    <w:abstractNumId w:val="4"/>
  </w:num>
  <w:num w:numId="30">
    <w:abstractNumId w:val="16"/>
  </w:num>
  <w:num w:numId="31">
    <w:abstractNumId w:val="20"/>
  </w:num>
  <w:num w:numId="32">
    <w:abstractNumId w:val="36"/>
  </w:num>
  <w:num w:numId="33">
    <w:abstractNumId w:val="22"/>
  </w:num>
  <w:num w:numId="34">
    <w:abstractNumId w:val="29"/>
  </w:num>
  <w:num w:numId="35">
    <w:abstractNumId w:val="17"/>
  </w:num>
  <w:num w:numId="36">
    <w:abstractNumId w:val="11"/>
  </w:num>
  <w:num w:numId="3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39"/>
  </w:num>
  <w:num w:numId="42">
    <w:abstractNumId w:val="25"/>
  </w:num>
  <w:num w:numId="43">
    <w:abstractNumId w:val="23"/>
  </w:num>
  <w:num w:numId="44">
    <w:abstractNumId w:val="42"/>
  </w:num>
  <w:num w:numId="45">
    <w:abstractNumId w:val="33"/>
  </w:num>
  <w:num w:numId="46">
    <w:abstractNumId w:val="46"/>
  </w:num>
  <w:num w:numId="47">
    <w:abstractNumId w:val="26"/>
  </w:num>
  <w:num w:numId="48">
    <w:abstractNumId w:val="15"/>
  </w:num>
  <w:num w:numId="4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127D3D"/>
    <w:rsid w:val="00156728"/>
    <w:rsid w:val="00195AC6"/>
    <w:rsid w:val="00205F3B"/>
    <w:rsid w:val="00396180"/>
    <w:rsid w:val="00521BCF"/>
    <w:rsid w:val="00536E83"/>
    <w:rsid w:val="0060500A"/>
    <w:rsid w:val="00756307"/>
    <w:rsid w:val="007A51E6"/>
    <w:rsid w:val="008667D8"/>
    <w:rsid w:val="008F46AA"/>
    <w:rsid w:val="009F24F6"/>
    <w:rsid w:val="00A01C9D"/>
    <w:rsid w:val="00AF5A69"/>
    <w:rsid w:val="00B54B19"/>
    <w:rsid w:val="00BE0EC2"/>
    <w:rsid w:val="00C37EA9"/>
    <w:rsid w:val="00D347E3"/>
    <w:rsid w:val="00D40B90"/>
    <w:rsid w:val="00E05D06"/>
    <w:rsid w:val="00E75F10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15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19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16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17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18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21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60</Pages>
  <Words>23386</Words>
  <Characters>133301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8</cp:revision>
  <dcterms:created xsi:type="dcterms:W3CDTF">2022-07-15T04:17:00Z</dcterms:created>
  <dcterms:modified xsi:type="dcterms:W3CDTF">2022-08-04T10:28:00Z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