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1499912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F26B99" w:rsidRPr="00F26B99">
        <w:rPr>
          <w:rFonts w:ascii="Times New Roman" w:eastAsia="Times New Roman" w:hAnsi="Times New Roman" w:cs="Times New Roman"/>
          <w:highlight w:val="yellow"/>
          <w:lang w:eastAsia="ru-RU"/>
        </w:rPr>
        <w:t>Саратов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«___»____________20_____г.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19734C1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лице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генерального директора Решетникова Виктора Александровича</w:t>
      </w:r>
      <w:r w:rsidRPr="001D4714">
        <w:rPr>
          <w:rFonts w:ascii="Times New Roman" w:eastAsia="Times New Roman" w:hAnsi="Times New Roman" w:cs="Times New Roman"/>
          <w:highlight w:val="yellow"/>
          <w:lang w:eastAsia="ru-RU"/>
        </w:rPr>
        <w:t xml:space="preserve">,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Устава</w:t>
      </w:r>
      <w:r w:rsidRPr="00521BCF">
        <w:rPr>
          <w:rFonts w:ascii="Times New Roman" w:eastAsia="Times New Roman" w:hAnsi="Times New Roman" w:cs="Times New Roman"/>
          <w:lang w:eastAsia="ru-RU"/>
        </w:rPr>
        <w:t>,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0AC04AD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>испытаний 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6C02FB96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A61AE7">
        <w:rPr>
          <w:rFonts w:ascii="Times New Roman" w:eastAsia="Times New Roman" w:hAnsi="Times New Roman" w:cs="Times New Roman"/>
          <w:iCs/>
          <w:lang w:eastAsia="ru-RU"/>
        </w:rPr>
        <w:t>-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0D235A94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</w:t>
      </w:r>
      <w:r w:rsidR="00D44D05">
        <w:rPr>
          <w:rFonts w:ascii="Times New Roman" w:eastAsia="Batang" w:hAnsi="Times New Roman" w:cs="Times New Roman"/>
          <w:bCs/>
          <w:lang w:eastAsia="ru-RU"/>
        </w:rPr>
        <w:t>торонами строительного договора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>аботы, скрываемые последующими работами и конструкциями. Качество и 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06F626D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A61AE7">
        <w:rPr>
          <w:rFonts w:ascii="Times New Roman" w:hAnsi="Times New Roman" w:cs="Times New Roman"/>
          <w:highlight w:val="yellow"/>
        </w:rPr>
        <w:t>__________________________</w:t>
      </w:r>
      <w:r w:rsidR="007E6553" w:rsidRPr="007823C5"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 xml:space="preserve">осуществить </w:t>
      </w:r>
      <w:r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строительно-монтажны</w:t>
      </w:r>
      <w:r w:rsidR="00D347E3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е</w:t>
      </w:r>
      <w:r w:rsidR="00D44D05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>работы по объекту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61AE7">
        <w:rPr>
          <w:rFonts w:ascii="Times New Roman" w:hAnsi="Times New Roman" w:cs="Times New Roman"/>
          <w:b/>
          <w:bCs/>
          <w:spacing w:val="-1"/>
          <w:highlight w:val="yellow"/>
        </w:rPr>
        <w:t>__________________________________________________________________</w:t>
      </w:r>
      <w:r w:rsidR="001D47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88F452" w14:textId="3EF8B231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3.1. Срок начала работ по Договору – </w:t>
      </w:r>
      <w:r w:rsidR="00A61AE7">
        <w:rPr>
          <w:rFonts w:ascii="Times New Roman" w:eastAsia="Times New Roman" w:hAnsi="Times New Roman" w:cs="Times New Roman"/>
          <w:b/>
          <w:bCs/>
          <w:lang w:eastAsia="ru-RU"/>
        </w:rPr>
        <w:t>_____________________________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;</w:t>
      </w:r>
    </w:p>
    <w:p w14:paraId="1211B6D9" w14:textId="4B0F1FB3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3.2. Срок завершения 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строительно-монтажных, пуско-наладочных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</w:t>
      </w:r>
      <w:r w:rsidR="00A61AE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4CA05A21" w14:textId="547C8528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3.3. Срок завершения работ по договору – не позднее </w:t>
      </w:r>
      <w:r w:rsidR="00A61AE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_____________________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67BC1AD4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7E6553" w:rsidRPr="007E6553">
        <w:rPr>
          <w:rFonts w:ascii="Times New Roman" w:hAnsi="Times New Roman" w:cs="Times New Roman"/>
          <w:highlight w:val="yellow"/>
        </w:rPr>
        <w:t>(</w:t>
      </w:r>
      <w:r w:rsidR="00A61AE7">
        <w:rPr>
          <w:rFonts w:ascii="Times New Roman" w:hAnsi="Times New Roman" w:cs="Times New Roman"/>
          <w:highlight w:val="yellow"/>
        </w:rPr>
        <w:t>______________________________</w:t>
      </w:r>
      <w:r w:rsidR="007E6553" w:rsidRPr="007E6553">
        <w:rPr>
          <w:rFonts w:ascii="Times New Roman" w:hAnsi="Times New Roman" w:cs="Times New Roman"/>
          <w:highlight w:val="yellow"/>
        </w:rPr>
        <w:t>)</w:t>
      </w:r>
      <w:r w:rsidR="009C44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в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4.2. Перед началом работ обеспечить оформление наряда допуска на производство работ.</w:t>
      </w:r>
    </w:p>
    <w:p w14:paraId="40E8B2D6" w14:textId="6ED54182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документацией, </w:t>
      </w:r>
      <w:r w:rsidR="00D44D05">
        <w:rPr>
          <w:rFonts w:ascii="Times New Roman" w:eastAsia="Times New Roman" w:hAnsi="Times New Roman" w:cs="Times New Roman"/>
          <w:lang w:eastAsia="ru-RU"/>
        </w:rPr>
        <w:t>предоставленной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от возможных исков, заявлений, требований и обращений третьих лиц, связанных с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таким нарушением.</w:t>
      </w:r>
    </w:p>
    <w:p w14:paraId="72522F97" w14:textId="07ABB76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4.5. Доставить </w:t>
      </w:r>
      <w:r w:rsidR="007E6553">
        <w:rPr>
          <w:rFonts w:ascii="Times New Roman" w:eastAsia="Times New Roman" w:hAnsi="Times New Roman" w:cs="Times New Roman"/>
          <w:lang w:eastAsia="ru-RU"/>
        </w:rPr>
        <w:t>к месту проведения работ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74046">
        <w:rPr>
          <w:rFonts w:ascii="Times New Roman" w:hAnsi="Times New Roman" w:cs="Times New Roman"/>
          <w:bCs/>
          <w:i/>
          <w:spacing w:val="-1"/>
        </w:rPr>
        <w:t>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  <w:r w:rsidR="007E6553" w:rsidRPr="007E6553">
        <w:rPr>
          <w:rFonts w:ascii="Times New Roman" w:hAnsi="Times New Roman" w:cs="Times New Roman"/>
        </w:rPr>
        <w:t>Демонтированные материалы сдать по накладной (форма М-35) представителю Заказчика и доставить на базу Правобережного ПО, расположенную по адресу: Саратовский район, п. Тепличный ул. Комсомольская д.5, своим транспортом и своими силами.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380C944E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="00E74046">
        <w:rPr>
          <w:rFonts w:ascii="Times New Roman" w:hAnsi="Times New Roman" w:cs="Times New Roman"/>
          <w:bCs/>
          <w:i/>
          <w:spacing w:val="-1"/>
        </w:rPr>
        <w:t>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16535966" w14:textId="6BEFDCD1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 w:rsidR="00E74046">
        <w:rPr>
          <w:rFonts w:ascii="Times New Roman" w:eastAsia="Times New Roman" w:hAnsi="Times New Roman" w:cs="Times New Roman"/>
          <w:lang w:eastAsia="ru-RU"/>
        </w:rPr>
        <w:t>Подряд</w:t>
      </w:r>
      <w:r w:rsidR="00E74046" w:rsidRPr="00521BCF">
        <w:rPr>
          <w:rFonts w:ascii="Times New Roman" w:eastAsia="Times New Roman" w:hAnsi="Times New Roman" w:cs="Times New Roman"/>
          <w:lang w:eastAsia="ru-RU"/>
        </w:rPr>
        <w:t>чика, включая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</w:t>
      </w:r>
      <w:r w:rsidR="00A61AE7">
        <w:rPr>
          <w:rFonts w:ascii="Times New Roman" w:eastAsia="Times New Roman" w:hAnsi="Times New Roman" w:cs="Times New Roman"/>
          <w:lang w:eastAsia="ru-RU"/>
        </w:rPr>
        <w:t>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1FFD3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9211BF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персоналом, имуществом и материальными ресурсами, необходимыми для выполнения своих обязательств по Договору;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lastRenderedPageBreak/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(субподрядчика)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18867CDC" w:rsid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7A70CA80" w14:textId="47C97B29" w:rsidR="00442949" w:rsidRPr="00521BCF" w:rsidRDefault="00442949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1AE7">
        <w:rPr>
          <w:rFonts w:ascii="Times New Roman" w:eastAsia="Times New Roman" w:hAnsi="Times New Roman" w:cs="Times New Roman"/>
          <w:lang w:eastAsia="ru-RU"/>
        </w:rPr>
        <w:t xml:space="preserve">7.4. Заказчик вправе оплатить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 xml:space="preserve">Подрядчику </w:t>
      </w:r>
      <w:r w:rsidR="008306A6" w:rsidRPr="00A61AE7">
        <w:rPr>
          <w:rFonts w:ascii="Times New Roman" w:eastAsia="Times New Roman" w:hAnsi="Times New Roman" w:cs="Times New Roman"/>
          <w:lang w:eastAsia="ru-RU"/>
        </w:rPr>
        <w:t>стоимость материалов и/или оборудования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06A6" w:rsidRPr="00A61AE7">
        <w:rPr>
          <w:rFonts w:ascii="Times New Roman" w:eastAsia="Times New Roman" w:hAnsi="Times New Roman" w:cs="Times New Roman"/>
          <w:lang w:eastAsia="ru-RU"/>
        </w:rPr>
        <w:t>после их поставки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на строительную площадку на о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с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новании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 xml:space="preserve">выставленного счета на оплату от Поставщика и предоставленных первичных документов 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на поставку материалов и/или оборудования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(товарная накладная, счет-фактура, универсальный передаточный документ)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A61AE7" w:rsidRPr="00A61AE7">
        <w:rPr>
          <w:rFonts w:ascii="Times New Roman" w:eastAsia="Times New Roman" w:hAnsi="Times New Roman" w:cs="Times New Roman"/>
          <w:lang w:eastAsia="ru-RU"/>
        </w:rPr>
        <w:t>7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календарных дней со дня поставки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 с учетом </w:t>
      </w:r>
      <w:r w:rsidR="00A2316C" w:rsidRPr="00A61AE7">
        <w:rPr>
          <w:rFonts w:ascii="Times New Roman" w:eastAsia="Times New Roman" w:hAnsi="Times New Roman" w:cs="Times New Roman"/>
          <w:lang w:eastAsia="ru-RU"/>
        </w:rPr>
        <w:t xml:space="preserve">исполнения 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>требований пунктов 6.3</w:t>
      </w:r>
      <w:r w:rsidR="008E4923" w:rsidRPr="00A61AE7">
        <w:rPr>
          <w:rFonts w:ascii="Times New Roman" w:eastAsia="Times New Roman" w:hAnsi="Times New Roman" w:cs="Times New Roman"/>
          <w:lang w:eastAsia="ru-RU"/>
        </w:rPr>
        <w:t>.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>-6.7</w:t>
      </w:r>
      <w:r w:rsidR="008E4923" w:rsidRPr="00A61AE7">
        <w:rPr>
          <w:rFonts w:ascii="Times New Roman" w:eastAsia="Times New Roman" w:hAnsi="Times New Roman" w:cs="Times New Roman"/>
          <w:lang w:eastAsia="ru-RU"/>
        </w:rPr>
        <w:t>.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 Договора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.</w:t>
      </w:r>
    </w:p>
    <w:p w14:paraId="0F08839B" w14:textId="7B4E2E7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7BFAD68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>Устранение дефектов устройств релейной защиты, противоаварийной автоматики, АСУ ТП, 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чика. Гарантийный срок в этом случае продлевается соответственно на 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3DE1956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иждивением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Заказчика, 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>Подрядчика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22B47C2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1</w:t>
      </w:r>
      <w:r w:rsidRPr="0041252D">
        <w:rPr>
          <w:rFonts w:ascii="Times New Roman" w:eastAsia="Times New Roman" w:hAnsi="Times New Roman" w:cs="Times New Roman"/>
          <w:highlight w:val="yellow"/>
          <w:lang w:eastAsia="ru-RU"/>
        </w:rPr>
        <w:t xml:space="preserve"> кв. 202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7F46C040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оборудования и материалов на строительную площадку </w:t>
      </w:r>
      <w:r w:rsidR="006F3DE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2730A61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отвечает за недостатки оборудования, доставленного на строительную площадку </w:t>
      </w:r>
      <w:r w:rsidR="006F3DE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Форма журнала КС-6 должна соответствовать форме, утвержденной в РД 11-05-2007 «Порядок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32D6AAA9" w:rsid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2B1C974E" w14:textId="77777777" w:rsidR="000E2751" w:rsidRPr="000E2751" w:rsidRDefault="000E2751" w:rsidP="000E2751">
      <w:pPr>
        <w:pStyle w:val="29"/>
        <w:ind w:left="0" w:firstLine="567"/>
        <w:rPr>
          <w:sz w:val="22"/>
          <w:szCs w:val="22"/>
        </w:rPr>
      </w:pPr>
      <w:r w:rsidRPr="000E2751">
        <w:rPr>
          <w:sz w:val="22"/>
          <w:szCs w:val="22"/>
        </w:rPr>
        <w:t>10.3. Подрядчик должен не позднее 5 дней с момента заключения договора предоставить проект производства работ, согласованный со всеми заинтересованными лицами.</w:t>
      </w:r>
    </w:p>
    <w:p w14:paraId="3C7EC83B" w14:textId="04D2B61C" w:rsidR="00521BCF" w:rsidRPr="000E2751" w:rsidRDefault="000E2751" w:rsidP="000E2751">
      <w:pPr>
        <w:pStyle w:val="29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r w:rsidR="00521BCF" w:rsidRPr="000E2751">
        <w:rPr>
          <w:sz w:val="22"/>
          <w:szCs w:val="22"/>
        </w:rPr>
        <w:t>Заказчик в 10-дневный срок со дня подписания Договора назначает своих представителей на объекте, которые от его имени совместно с Подрядчиком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Подрядчиком материалов и оборудования условиям Договора и проектной документации, не вмешиваясь в оперативно-хозяйственную деятельность Подрядчика.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5AF17E2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</w:t>
      </w:r>
      <w:r w:rsidR="000E2751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026566F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>.</w:t>
      </w:r>
    </w:p>
    <w:p w14:paraId="2971E182" w14:textId="32A9F1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до 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чика обязан прибыть в назначенное время и место и подписать акт о 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чиком мотивированного отказа составляется двусторонний акт с перечнем 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</w:t>
      </w:r>
      <w:r w:rsidRPr="00521BCF">
        <w:rPr>
          <w:rFonts w:ascii="Times New Roman" w:eastAsia="Batang" w:hAnsi="Times New Roman" w:cs="Times New Roman"/>
          <w:lang w:eastAsia="ar-SA"/>
        </w:rPr>
        <w:lastRenderedPageBreak/>
        <w:t xml:space="preserve">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1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о готовности объекта к сдаче-приемке,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lastRenderedPageBreak/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1FC67E2B" w14:textId="0229843F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2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Pr="00521BCF">
        <w:rPr>
          <w:rFonts w:ascii="Times New Roman" w:eastAsia="Batang" w:hAnsi="Times New Roman" w:cs="Times New Roman"/>
          <w:lang w:eastAsia="x-none"/>
        </w:rPr>
        <w:t xml:space="preserve">. 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4F8864BA" w:rsid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E8D05C5" w14:textId="43232B03" w:rsidR="00980D7F" w:rsidRPr="00521BCF" w:rsidRDefault="00980D7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80D7F">
        <w:rPr>
          <w:rFonts w:ascii="Times New Roman" w:hAnsi="Times New Roman" w:cs="Times New Roman"/>
          <w:highlight w:val="green"/>
        </w:rPr>
        <w:t>Стороны договорились не применять иных санкций к Заказчику, помимо обусловленных Договором.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2CF73A40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14.2.1. 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а несоблюдение срока окончания работ и сдачи результата работ </w:t>
      </w:r>
      <w:r w:rsidR="00521BCF"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чику - пени в размере </w:t>
      </w:r>
      <w:r w:rsidR="00521BCF" w:rsidRPr="00F3323E">
        <w:rPr>
          <w:rFonts w:ascii="Times New Roman" w:eastAsia="Times New Roman" w:hAnsi="Times New Roman" w:cs="Times New Roman"/>
          <w:bCs/>
          <w:lang w:eastAsia="ru-RU"/>
        </w:rPr>
        <w:t>0,</w:t>
      </w:r>
      <w:r w:rsidR="00980D7F" w:rsidRPr="00F3323E">
        <w:rPr>
          <w:rFonts w:ascii="Times New Roman" w:eastAsia="Times New Roman" w:hAnsi="Times New Roman" w:cs="Times New Roman"/>
          <w:bCs/>
          <w:lang w:eastAsia="ru-RU"/>
        </w:rPr>
        <w:t>2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 процента от цены Договора за каждый день просрочки до фактич</w:t>
      </w:r>
      <w:r w:rsidR="00F3323E">
        <w:rPr>
          <w:rFonts w:ascii="Times New Roman" w:eastAsia="Times New Roman" w:hAnsi="Times New Roman" w:cs="Times New Roman"/>
          <w:bCs/>
          <w:lang w:eastAsia="ru-RU"/>
        </w:rPr>
        <w:t>еского исполнения обязательства.</w:t>
      </w:r>
    </w:p>
    <w:p w14:paraId="0E105E71" w14:textId="545610F4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14.2.2.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а задержку устранения дефектов в работах и конструкциях (оборудовании, материалах, сетях и т.п.) и/или за задержку возмещения расходов </w:t>
      </w:r>
      <w:r w:rsidR="00521BCF">
        <w:rPr>
          <w:rFonts w:ascii="Times New Roman" w:eastAsia="Times New Roman" w:hAnsi="Times New Roman" w:cs="Times New Roman"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</w:t>
      </w:r>
      <w:r w:rsidR="00F3323E">
        <w:rPr>
          <w:rFonts w:ascii="Times New Roman" w:eastAsia="Times New Roman" w:hAnsi="Times New Roman" w:cs="Times New Roman"/>
          <w:lang w:eastAsia="ru-RU"/>
        </w:rPr>
        <w:t>ь просрочки.</w:t>
      </w:r>
    </w:p>
    <w:p w14:paraId="5B88DDED" w14:textId="19899225" w:rsidR="00CE6428" w:rsidRPr="0048571D" w:rsidRDefault="00CE6428" w:rsidP="00394E8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14.2.3.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6428">
        <w:rPr>
          <w:rFonts w:ascii="Times New Roman" w:eastAsia="Times New Roman" w:hAnsi="Times New Roman" w:cs="Times New Roman"/>
          <w:highlight w:val="green"/>
          <w:lang w:eastAsia="ru-RU"/>
        </w:rPr>
        <w:t>З</w:t>
      </w:r>
      <w:r w:rsidRPr="00CE6428">
        <w:rPr>
          <w:rFonts w:ascii="Times New Roman" w:hAnsi="Times New Roman" w:cs="Times New Roman"/>
          <w:highlight w:val="green"/>
        </w:rPr>
        <w:t>а ненадлежащее и/или несвоевременное предоставление Заказчику «Акта о приемке</w:t>
      </w:r>
      <w:r w:rsidR="00394E89">
        <w:rPr>
          <w:rFonts w:ascii="Times New Roman" w:hAnsi="Times New Roman" w:cs="Times New Roman"/>
          <w:highlight w:val="green"/>
        </w:rPr>
        <w:t xml:space="preserve"> </w:t>
      </w:r>
      <w:r w:rsidRPr="00CE6428">
        <w:rPr>
          <w:rFonts w:ascii="Times New Roman" w:hAnsi="Times New Roman" w:cs="Times New Roman"/>
          <w:highlight w:val="green"/>
        </w:rPr>
        <w:t>выполненных работ» и/или «Справки о стоимости выполненных работ и затрат» в соответствии с п. 13.1. Договора, - штраф в размере 100 000 рублей за каждый зафиксированный случай.</w:t>
      </w:r>
      <w:r w:rsidRPr="0048571D">
        <w:rPr>
          <w:rFonts w:ascii="Times New Roman" w:hAnsi="Times New Roman" w:cs="Times New Roman"/>
        </w:rPr>
        <w:t xml:space="preserve"> </w:t>
      </w:r>
    </w:p>
    <w:p w14:paraId="7497FFE9" w14:textId="63B36C68" w:rsidR="00CE6428" w:rsidRPr="0048571D" w:rsidRDefault="00CE6428" w:rsidP="00CE642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14.2.4. </w:t>
      </w:r>
      <w:r w:rsidRPr="00CE6428">
        <w:rPr>
          <w:rFonts w:ascii="Times New Roman" w:hAnsi="Times New Roman" w:cs="Times New Roman"/>
          <w:highlight w:val="green"/>
        </w:rPr>
        <w:t>За совершение действий или бездействий, в результате которых нарушен график отключений электросетевого оборудования - штраф в размере 100 000 рублей за каждый зафиксированный Заказчиком случай, либо в размере штрафных санкций, предъявленных Заказчику организатором торговли на оптовом рынке электрической энергии и мощности по расчетам системного оператора, но не менее 100 000 рублей.</w:t>
      </w:r>
      <w:r w:rsidRPr="0048571D">
        <w:rPr>
          <w:rFonts w:ascii="Times New Roman" w:hAnsi="Times New Roman" w:cs="Times New Roman"/>
        </w:rPr>
        <w:t xml:space="preserve"> </w:t>
      </w:r>
    </w:p>
    <w:p w14:paraId="19F15CFC" w14:textId="76C7B2BF" w:rsidR="00CE6428" w:rsidRPr="00521BCF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green"/>
        </w:rPr>
        <w:t xml:space="preserve">14.2.5. </w:t>
      </w:r>
      <w:r w:rsidR="000E2751" w:rsidRPr="000E2751">
        <w:rPr>
          <w:rFonts w:ascii="Times New Roman" w:hAnsi="Times New Roman" w:cs="Times New Roman"/>
          <w:highlight w:val="green"/>
        </w:rPr>
        <w:t>В случае нарушения Подрядчиком условий, предусмотренных п. 10.3 Договора - пени в размере 0,</w:t>
      </w:r>
      <w:r w:rsidR="00471FD1">
        <w:rPr>
          <w:rFonts w:ascii="Times New Roman" w:hAnsi="Times New Roman" w:cs="Times New Roman"/>
          <w:highlight w:val="green"/>
        </w:rPr>
        <w:t>0</w:t>
      </w:r>
      <w:r w:rsidR="000E2751" w:rsidRPr="000E2751">
        <w:rPr>
          <w:rFonts w:ascii="Times New Roman" w:hAnsi="Times New Roman" w:cs="Times New Roman"/>
          <w:highlight w:val="green"/>
        </w:rPr>
        <w:t>1% от цены Договора за каждый день просрочки.</w:t>
      </w:r>
    </w:p>
    <w:p w14:paraId="0B1B6BF7" w14:textId="61028C2B" w:rsidR="000E2751" w:rsidRDefault="00F3323E" w:rsidP="00F332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14.2.6. В</w:t>
      </w:r>
      <w:r w:rsidR="000E2751" w:rsidRPr="00471FD1">
        <w:rPr>
          <w:rFonts w:ascii="Times New Roman" w:hAnsi="Times New Roman" w:cs="Times New Roman"/>
          <w:highlight w:val="green"/>
        </w:rPr>
        <w:t xml:space="preserve"> случае выявления фактов выполнения Работ, предусмотренных настоящим Договором, третьими лицами, с которыми у Подрядчика отсутствуют заключенные договоры - штраф в размере 500 000 рублей за каждый зафиксированный случай, но не более 10% от цены настоящего Договора</w:t>
      </w:r>
      <w:r>
        <w:rPr>
          <w:rFonts w:ascii="Times New Roman" w:hAnsi="Times New Roman" w:cs="Times New Roman"/>
        </w:rPr>
        <w:t>.</w:t>
      </w:r>
    </w:p>
    <w:p w14:paraId="0BCB2A2A" w14:textId="39C82669" w:rsidR="00F3323E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14.2.7. В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 случае невывоза (неполного вывоза) на день сдачи результата работ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</w:t>
      </w:r>
      <w:r>
        <w:rPr>
          <w:rFonts w:ascii="Times New Roman" w:eastAsia="Times New Roman" w:hAnsi="Times New Roman" w:cs="Times New Roman"/>
          <w:lang w:eastAsia="ru-RU"/>
        </w:rPr>
        <w:t>мере от стоимости вывоза мусора.</w:t>
      </w:r>
    </w:p>
    <w:p w14:paraId="1EE5A10F" w14:textId="4E766D59" w:rsidR="00521BCF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14.2.8. З</w:t>
      </w:r>
      <w:r w:rsidR="00521BCF" w:rsidRPr="00521BCF">
        <w:rPr>
          <w:rFonts w:ascii="Times New Roman" w:eastAsia="Times New Roman" w:hAnsi="Times New Roman" w:cs="Times New Roman"/>
          <w:lang w:val="x-none" w:eastAsia="ru-RU"/>
        </w:rPr>
        <w:t>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B9B7FBB" w14:textId="304DDC0E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14.2.9.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несвоевременного выполнения своих обязательств по поставке оборудования (материалов, запасных частей к оборудованию) и/или при поставке некачественного оборудования (материалов, запасных частей к оборудованию) и/или недопоставки оборудования (материалов, запасных частей к оборудованию) - пени в размере 0,2% от стоимости непоставленного в срок/недопоставленного или некачественного оборудования (материалов, запасных частей к оборудованию) за каждый день </w:t>
      </w:r>
      <w:r w:rsidR="00471FD1" w:rsidRPr="00471FD1">
        <w:rPr>
          <w:rFonts w:ascii="Times New Roman" w:hAnsi="Times New Roman" w:cs="Times New Roman"/>
          <w:highlight w:val="green"/>
        </w:rPr>
        <w:lastRenderedPageBreak/>
        <w:t>просрочки выполнения своих обязательств до момента поставки оборудования (материалов, запасных частей к оборудованию), либо до замены некачественного оборудования (материалов, запасных частей к оборудованию).</w:t>
      </w:r>
    </w:p>
    <w:p w14:paraId="3A38A4D9" w14:textId="35FFCE11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14.2.10.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нарушения Подрядчиком «нормативных актов в области проектирования и строительства», в том числе в части промышленной безопасности, охраны труда, а также нарушения технологии выполнения работ, определенной «нормативными актами в области проектирования и строительства», Проектной и Рабочей документации - штраф в размере 200 000 рублей за каждый зафиксированный случай нарушения. Подрядчик уплачивает Заказчику штраф, установленный в настоящем пункте Договора, в течение 5 дней с даты получения соответствующего требования Заказчика.</w:t>
      </w:r>
    </w:p>
    <w:p w14:paraId="57999873" w14:textId="319138DE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14.2.11. З</w:t>
      </w:r>
      <w:r w:rsidR="00C41348" w:rsidRPr="00C41348">
        <w:rPr>
          <w:rFonts w:ascii="Times New Roman" w:hAnsi="Times New Roman" w:cs="Times New Roman"/>
          <w:highlight w:val="green"/>
        </w:rPr>
        <w:t>а размещение заказа и поставку оборудования (материалов, запасных частей к оборудованию), не прошедших соответствующую сертификацию и Проверку качества, установленную «нормативными актами в области проектирования и строительства» - штраф в размере 20% от стоимости вышеупомянутого оборудования (материалов, запасных частей к оборудованию).</w:t>
      </w:r>
    </w:p>
    <w:p w14:paraId="135E7E54" w14:textId="2B3F7C8F" w:rsidR="00C41348" w:rsidRP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>14.2.12.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 или несвоевременное предоставление отчетности, предусмотренной Договором</w:t>
      </w:r>
      <w:r w:rsidR="00C41348" w:rsidRPr="00C41348">
        <w:rPr>
          <w:rFonts w:ascii="Times New Roman" w:hAnsi="Times New Roman" w:cs="Times New Roman"/>
          <w:i/>
          <w:highlight w:val="green"/>
        </w:rPr>
        <w:t xml:space="preserve">, </w:t>
      </w:r>
      <w:r w:rsidR="00C41348" w:rsidRPr="00C41348">
        <w:rPr>
          <w:rFonts w:ascii="Times New Roman" w:hAnsi="Times New Roman" w:cs="Times New Roman"/>
          <w:highlight w:val="green"/>
        </w:rPr>
        <w:t>в установленные Договором сроки, - штраф в размере 100 000 рублей за каждый зафиксированный случай.</w:t>
      </w:r>
    </w:p>
    <w:p w14:paraId="3BA06564" w14:textId="3D9A409B" w:rsidR="00C41348" w:rsidRPr="0048571D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14.2.13.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непредставление, несвоевременное представление и/или представление ненадлежащим образом оформленных документов и/или копий документов, предусмотренных Договором (в случае, если ответственность за нарушение обязательств по представлению данного вида документов и/или копий документов прямо не предусмотрена в иных абзацах настоящего пункта) - штраф в размере 100 000 рублей за каждый зафиксированный случай.</w:t>
      </w:r>
    </w:p>
    <w:p w14:paraId="70EB49B5" w14:textId="61AD5F29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14.2.14. З</w:t>
      </w:r>
      <w:r w:rsidR="00C41348" w:rsidRPr="00C41348">
        <w:rPr>
          <w:rFonts w:ascii="Times New Roman" w:hAnsi="Times New Roman" w:cs="Times New Roman"/>
          <w:bCs/>
          <w:highlight w:val="green"/>
        </w:rPr>
        <w:t>а несоблюдение обязательств по соблюдению требований в области охраны окружающей среды - штраф в размере 100 000 рублей за каждое зафиксированное нарушение.</w:t>
      </w:r>
    </w:p>
    <w:p w14:paraId="2E210F9B" w14:textId="53289477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14.2.15. </w:t>
      </w:r>
      <w:r w:rsidR="00C41348" w:rsidRPr="00C41348">
        <w:rPr>
          <w:rFonts w:ascii="Times New Roman" w:hAnsi="Times New Roman" w:cs="Times New Roman"/>
        </w:rPr>
        <w:t>В случае не предоставления Заказчику комплекта исполнительной документации в порядке, предусмотренном ст. 11. настоящего Договора - штраф в размере 100 000 рублей за каждый зафиксированный случай.</w:t>
      </w:r>
    </w:p>
    <w:p w14:paraId="6F864E85" w14:textId="56D47AA3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14.2.16. </w:t>
      </w:r>
      <w:r w:rsidR="00C41348" w:rsidRPr="0048571D">
        <w:rPr>
          <w:rFonts w:ascii="Times New Roman" w:hAnsi="Times New Roman" w:cs="Times New Roman"/>
        </w:rPr>
        <w:t>За нарушение сроков устранения дефектов и (или) несоответствий, предусмотренных ст. 15 Договора - штраф в размере 100 000 рублей за каждый дефект и (или) несоответствие, выявленные в гарантийных период.</w:t>
      </w:r>
      <w:r w:rsidR="00C41348">
        <w:rPr>
          <w:rFonts w:ascii="Times New Roman" w:hAnsi="Times New Roman" w:cs="Times New Roman"/>
        </w:rPr>
        <w:t xml:space="preserve">   </w:t>
      </w:r>
    </w:p>
    <w:p w14:paraId="7F339086" w14:textId="30719E26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14.2.17.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39AB49A" w:rsidR="00521BCF" w:rsidRP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14.2.18.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110F651E" w:rsidR="00521BCF" w:rsidRPr="00521BCF" w:rsidRDefault="00F3323E" w:rsidP="00F332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14.2.19.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В случаях, когда объект по завершению работ не может быть принят в эксплуатацию из-за невозможности выполнения им своего функционального назначения,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 уплачивает пени в размере 0,2 процента от цены Договора за каждый день просрочки сверх установленной даты ввода объекта в эксплуатацию.</w:t>
      </w:r>
    </w:p>
    <w:p w14:paraId="491DFD7F" w14:textId="16A6FC67" w:rsid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14.2.20.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Уплата пеней и штрафов не освобождает Стороны от исполнения своих обязательств по настоящему Договору. </w:t>
      </w:r>
    </w:p>
    <w:p w14:paraId="329464E8" w14:textId="1F2DC05B" w:rsidR="00521BCF" w:rsidRP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14.2.21. </w:t>
      </w:r>
      <w:r w:rsidR="00521BCF" w:rsidRPr="00F3323E">
        <w:rPr>
          <w:rFonts w:ascii="Times New Roman" w:hAnsi="Times New Roman" w:cs="Times New Roman"/>
        </w:rPr>
        <w:t>Уплата пеней и штрафов Сторонами производится на основании отдельно выставленного счета.</w:t>
      </w:r>
      <w:r w:rsidRPr="00F3323E">
        <w:rPr>
          <w:rFonts w:ascii="Times New Roman" w:hAnsi="Times New Roman" w:cs="Times New Roman"/>
        </w:rPr>
        <w:t xml:space="preserve"> Срок уплаты неустойки за неисполнение обязательств по Договору - в течение 20 (двадцати) дней со дня получения претензии.</w:t>
      </w:r>
    </w:p>
    <w:p w14:paraId="01EFF5DF" w14:textId="39391ABB" w:rsidR="00521BCF" w:rsidRPr="00F3323E" w:rsidRDefault="00F3323E" w:rsidP="00F3323E">
      <w:pPr>
        <w:pStyle w:val="2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14.2.22. </w:t>
      </w:r>
      <w:r w:rsidR="00521BCF" w:rsidRPr="00F3323E">
        <w:rPr>
          <w:sz w:val="22"/>
          <w:szCs w:val="22"/>
        </w:rPr>
        <w:t>Если Подрядчик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F3323E" w:rsidRDefault="00521BCF" w:rsidP="00F3323E">
      <w:pPr>
        <w:pStyle w:val="29"/>
        <w:rPr>
          <w:sz w:val="22"/>
          <w:szCs w:val="22"/>
        </w:rPr>
      </w:pPr>
      <w:r w:rsidRPr="00F3323E">
        <w:rPr>
          <w:sz w:val="22"/>
          <w:szCs w:val="22"/>
        </w:rPr>
        <w:t>- 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137A9714" w14:textId="77777777" w:rsidR="00F3323E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убытки, который последний пон</w:t>
      </w:r>
      <w:r w:rsidR="00F3323E">
        <w:rPr>
          <w:rFonts w:ascii="Times New Roman" w:eastAsia="Times New Roman" w:hAnsi="Times New Roman" w:cs="Times New Roman"/>
          <w:lang w:eastAsia="ru-RU"/>
        </w:rPr>
        <w:t xml:space="preserve">ес вследствие таких нарушений. </w:t>
      </w:r>
    </w:p>
    <w:p w14:paraId="7D79EF58" w14:textId="21E05157" w:rsidR="00521BCF" w:rsidRPr="00521BCF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все убытки последнего, возникшие в случаях, указанных в п. 14.</w:t>
      </w:r>
      <w:r w:rsidR="000C5834">
        <w:rPr>
          <w:rFonts w:ascii="Times New Roman" w:eastAsia="Times New Roman" w:hAnsi="Times New Roman" w:cs="Times New Roman"/>
          <w:lang w:eastAsia="ru-RU"/>
        </w:rPr>
        <w:t>2.22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.ru/ru/o_kompanii/antikorrup/), полностью принимает положения Антикоррупционной политики ПАО «Россети Волга» и ДЗО «ПАО «Россети» и обязуется обеспечивать соблюдение ее требований как со своей стороны, так и со стороны аффилированных с ним физических и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обязуется уведомить другую Сторону в письменной форме. После письменного уведомления Сторона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Волги» (опубликовано на официальном сайте ПАО «Россети Волга» в сети Интернет по адресу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.ru/ru/o_kompanii/informatsi/).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Стороны соглашаются, что документы и иные материалы в рамках арбитража могут направляться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п.п.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18.9 В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Все документы, корреспонденция и переписка, а также вся прочая документация,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EFF6963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22.10. Совершено в г. </w:t>
      </w:r>
      <w:r w:rsidR="00C12692">
        <w:rPr>
          <w:rFonts w:ascii="Times New Roman" w:eastAsia="Times New Roman" w:hAnsi="Times New Roman" w:cs="Times New Roman"/>
          <w:highlight w:val="cyan"/>
          <w:lang w:eastAsia="ru-RU"/>
        </w:rPr>
        <w:t>Саратов</w:t>
      </w: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23.8. Приложение № 10: Нетиповая форма № Счёт;</w:t>
      </w:r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lastRenderedPageBreak/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6E275" w14:textId="77777777" w:rsidR="00BD0EDD" w:rsidRPr="00BD0EDD" w:rsidRDefault="00BD0EDD" w:rsidP="00BD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caps/>
          <w:lang w:eastAsia="ru-RU"/>
        </w:rPr>
        <w:t>Техническое задание</w:t>
      </w:r>
    </w:p>
    <w:p w14:paraId="0889A029" w14:textId="77777777" w:rsidR="001E62EB" w:rsidRPr="001E62EB" w:rsidRDefault="001E62EB" w:rsidP="001E62EB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на выполнение строительно-монтажных работ по объекту</w:t>
      </w:r>
    </w:p>
    <w:p w14:paraId="22D1F23A" w14:textId="77777777" w:rsidR="001E62EB" w:rsidRPr="001E62EB" w:rsidRDefault="001E62EB" w:rsidP="001E62EB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 xml:space="preserve">Центрального ПО филиала ПАО «Россети Волга»-«Саратовские РС» </w:t>
      </w:r>
    </w:p>
    <w:p w14:paraId="6B4670C9" w14:textId="77777777" w:rsidR="001E62EB" w:rsidRPr="001E62EB" w:rsidRDefault="001E62EB" w:rsidP="001E6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2EB">
        <w:rPr>
          <w:rFonts w:ascii="Times New Roman" w:eastAsia="Times New Roman" w:hAnsi="Times New Roman" w:cs="Times New Roman"/>
          <w:b/>
          <w:lang w:eastAsia="ru-RU"/>
        </w:rPr>
        <w:t xml:space="preserve">«Строительство ВЛЗ-10кВ от ВЛ-10кВ ф.1010 от ПС 110кВ «Озерки», </w:t>
      </w:r>
    </w:p>
    <w:p w14:paraId="0861C76F" w14:textId="77777777" w:rsidR="001E62EB" w:rsidRPr="001E62EB" w:rsidRDefault="001E62EB" w:rsidP="001E6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2EB">
        <w:rPr>
          <w:rFonts w:ascii="Times New Roman" w:eastAsia="Times New Roman" w:hAnsi="Times New Roman" w:cs="Times New Roman"/>
          <w:b/>
          <w:lang w:eastAsia="ru-RU"/>
        </w:rPr>
        <w:t xml:space="preserve">в Петровском районе, дог. ТП № 2291-000549 от 16.06.2022г., ООО СУ№2 </w:t>
      </w:r>
    </w:p>
    <w:p w14:paraId="2A2C9CE8" w14:textId="77777777" w:rsidR="001E62EB" w:rsidRPr="001E62EB" w:rsidRDefault="001E62EB" w:rsidP="001E62EB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E62EB">
        <w:rPr>
          <w:rFonts w:ascii="Times New Roman" w:eastAsia="Times New Roman" w:hAnsi="Times New Roman" w:cs="Times New Roman"/>
          <w:b/>
          <w:lang w:eastAsia="ru-RU"/>
        </w:rPr>
        <w:t xml:space="preserve"> (под ключ)»</w:t>
      </w:r>
    </w:p>
    <w:p w14:paraId="0C8C30DF" w14:textId="77777777" w:rsidR="001E62EB" w:rsidRPr="001E62EB" w:rsidRDefault="001E62EB" w:rsidP="001E62EB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BA483" w14:textId="77777777" w:rsidR="001E62EB" w:rsidRPr="001E62EB" w:rsidRDefault="001E62EB" w:rsidP="001E6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Наименование объекта: </w:t>
      </w:r>
      <w:r w:rsidRPr="001E62EB">
        <w:rPr>
          <w:rFonts w:ascii="Times New Roman" w:eastAsia="Times New Roman" w:hAnsi="Times New Roman" w:cs="Times New Roman"/>
          <w:b/>
          <w:lang w:eastAsia="ru-RU"/>
        </w:rPr>
        <w:t xml:space="preserve">«Строительство ВЛЗ-10кВ от ВЛ-10кВ ф.1010 от ПС 110кВ «Озерки», </w:t>
      </w:r>
    </w:p>
    <w:p w14:paraId="00233D10" w14:textId="77777777" w:rsidR="001E62EB" w:rsidRPr="001E62EB" w:rsidRDefault="001E62EB" w:rsidP="001E62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E62EB">
        <w:rPr>
          <w:rFonts w:ascii="Times New Roman" w:eastAsia="Times New Roman" w:hAnsi="Times New Roman" w:cs="Times New Roman"/>
          <w:b/>
          <w:lang w:eastAsia="ru-RU"/>
        </w:rPr>
        <w:t>Петровском районе, дог. ТП № 2291-000549 от 16.06.2022г., ООО СУ№2 (под ключ)»</w:t>
      </w:r>
      <w:r w:rsidRPr="001E62EB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62EA51DF" w14:textId="77777777" w:rsidR="001E62EB" w:rsidRPr="001E62EB" w:rsidRDefault="001E62EB" w:rsidP="001E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5253C7A8" w14:textId="77777777" w:rsidR="001E62EB" w:rsidRPr="001E62EB" w:rsidRDefault="001E62EB" w:rsidP="001E62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31F529E" w14:textId="77777777" w:rsidR="001E62EB" w:rsidRPr="001E62EB" w:rsidRDefault="001E62EB" w:rsidP="001E62E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1. Основание на проведение работ.</w:t>
      </w:r>
    </w:p>
    <w:p w14:paraId="13B16865" w14:textId="77777777" w:rsidR="001E62EB" w:rsidRPr="001E62EB" w:rsidRDefault="001E62EB" w:rsidP="001E62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 xml:space="preserve">Основанием для проведения работ по объекту: </w:t>
      </w:r>
      <w:r w:rsidRPr="001E62EB">
        <w:rPr>
          <w:rFonts w:ascii="Times New Roman" w:eastAsia="Times New Roman" w:hAnsi="Times New Roman" w:cs="Times New Roman"/>
          <w:b/>
          <w:lang w:eastAsia="ru-RU"/>
        </w:rPr>
        <w:t>«Строительство ВЛЗ-10кВ от ВЛ-10кВ ф.1010 от ПС 110кВ «Озерки», Петровском районе, дог. ТП № 2291-000549 от 16.06.2022г., ООО СУ№2 (под ключ)»</w:t>
      </w:r>
      <w:r w:rsidRPr="001E62EB">
        <w:rPr>
          <w:rFonts w:ascii="Times New Roman" w:eastAsia="Times New Roman" w:hAnsi="Times New Roman" w:cs="Times New Roman"/>
          <w:lang w:eastAsia="ru-RU"/>
        </w:rPr>
        <w:t xml:space="preserve"> служит договор подряда № </w:t>
      </w:r>
      <w:r w:rsidRPr="001E62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2291-001073 </w:t>
      </w:r>
      <w:r w:rsidRPr="001E62EB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1E62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13.09.2022 </w:t>
      </w:r>
      <w:r w:rsidRPr="001E62EB">
        <w:rPr>
          <w:rFonts w:ascii="Times New Roman" w:eastAsia="Times New Roman" w:hAnsi="Times New Roman" w:cs="Times New Roman"/>
          <w:lang w:eastAsia="ru-RU"/>
        </w:rPr>
        <w:t>г. с ПАО «Россети Волга».</w:t>
      </w:r>
    </w:p>
    <w:p w14:paraId="17FE9AE0" w14:textId="77777777" w:rsidR="001E62EB" w:rsidRPr="001E62EB" w:rsidRDefault="001E62EB" w:rsidP="001E62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D882EFC" w14:textId="77777777" w:rsidR="001E62EB" w:rsidRPr="001E62EB" w:rsidRDefault="001E62EB" w:rsidP="001E62E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2.Наличие проектной документации:</w:t>
      </w:r>
    </w:p>
    <w:p w14:paraId="0C7F4873" w14:textId="77777777" w:rsidR="001E62EB" w:rsidRPr="001E62EB" w:rsidRDefault="001E62EB" w:rsidP="001E62E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2.1. Проектная и рабочая документация по объекту «Строительство ВЛЗ-10кВ от ВЛ-10кВ ф.1010 от ПС 110кВ «Озерки», в Петровском районе, дог. ТП № 2291-000549 от 16.06.2022г., ООО СУ№2</w:t>
      </w:r>
      <w:r w:rsidRPr="001E62E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A0B2186" w14:textId="77777777" w:rsidR="001E62EB" w:rsidRPr="001E62EB" w:rsidRDefault="001E62EB" w:rsidP="001E62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(под ключ)» в 2022г., г. Саратов, Утверждена ио директора-главным инженером Центрального ПО  филиала ПАО «Россети Волга» - «Саратовские РС», Приказ № 802 от 17.10.2022г.</w:t>
      </w:r>
    </w:p>
    <w:p w14:paraId="6811B891" w14:textId="77777777" w:rsidR="001E62EB" w:rsidRPr="001E62EB" w:rsidRDefault="001E62EB" w:rsidP="001E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2.2.  Разрешение на строительство не требуется.</w:t>
      </w:r>
    </w:p>
    <w:p w14:paraId="0AE276EF" w14:textId="77777777" w:rsidR="001E62EB" w:rsidRPr="001E62EB" w:rsidRDefault="001E62EB" w:rsidP="001E62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CF963A6" w14:textId="77777777" w:rsidR="001E62EB" w:rsidRPr="001E62EB" w:rsidRDefault="001E62EB" w:rsidP="001E62E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3.Описание работ.</w:t>
      </w:r>
    </w:p>
    <w:p w14:paraId="7670B350" w14:textId="77777777" w:rsidR="001E62EB" w:rsidRPr="001E62EB" w:rsidRDefault="001E62EB" w:rsidP="001E6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3.1. Место нахождения (адрес объекта):</w:t>
      </w:r>
    </w:p>
    <w:p w14:paraId="5C9C065D" w14:textId="77777777" w:rsidR="001E62EB" w:rsidRPr="001E62EB" w:rsidRDefault="001E62EB" w:rsidP="001E62EB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Саратовская область, Петровский район, с.Озерки, ул.Пролетарская, д.25, в2. Кадастровый номер земельного участка 64:25:200303:1453</w:t>
      </w: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8ACF2D4" w14:textId="77777777" w:rsidR="001E62EB" w:rsidRPr="001E62EB" w:rsidRDefault="001E62EB" w:rsidP="001E6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3.2. Строительно-монтажные работы:</w:t>
      </w:r>
    </w:p>
    <w:p w14:paraId="4DEC8F13" w14:textId="77777777" w:rsidR="001E62EB" w:rsidRPr="001E62EB" w:rsidRDefault="001E62EB" w:rsidP="001E62EB">
      <w:pPr>
        <w:widowControl w:val="0"/>
        <w:tabs>
          <w:tab w:val="num" w:pos="36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>3.2.1. Строительство ВЛЗ-10кВ проводом СИП-3 1х50 мм2 на ж/б опорах от опоры №</w:t>
      </w:r>
      <w:r w:rsidRPr="001E62EB">
        <w:rPr>
          <w:rFonts w:ascii="Times New Roman" w:eastAsia="Times New Roman" w:hAnsi="Times New Roman" w:cs="Times New Roman"/>
          <w:lang w:eastAsia="ru-RU"/>
        </w:rPr>
        <w:t>10-02/5</w:t>
      </w: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E62EB">
        <w:rPr>
          <w:rFonts w:ascii="Times New Roman" w:eastAsia="Times New Roman" w:hAnsi="Times New Roman" w:cs="Times New Roman"/>
          <w:lang w:eastAsia="ru-RU"/>
        </w:rPr>
        <w:t>ВЛ-10кВ ф.1010 ПС 110кВ «Озерки»</w:t>
      </w: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>, протяженностью 20м ;</w:t>
      </w:r>
    </w:p>
    <w:p w14:paraId="0739A080" w14:textId="77777777" w:rsidR="001E62EB" w:rsidRPr="001E62EB" w:rsidRDefault="001E62EB" w:rsidP="001E62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>3.2.2. Установка устройства ответвления от опоры №</w:t>
      </w:r>
      <w:r w:rsidRPr="001E62EB">
        <w:rPr>
          <w:rFonts w:ascii="Times New Roman" w:eastAsia="Times New Roman" w:hAnsi="Times New Roman" w:cs="Times New Roman"/>
          <w:lang w:eastAsia="ru-RU"/>
        </w:rPr>
        <w:t>10-02/5</w:t>
      </w: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 xml:space="preserve"> ВЛ-10кВ ф.1010 ПС 110кВ «Озерки»;</w:t>
      </w:r>
    </w:p>
    <w:p w14:paraId="48CF04BF" w14:textId="77777777" w:rsidR="001E62EB" w:rsidRPr="001E62EB" w:rsidRDefault="001E62EB" w:rsidP="001E62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 xml:space="preserve">3.2.3. </w:t>
      </w:r>
      <w:r w:rsidRPr="001E62EB">
        <w:rPr>
          <w:rFonts w:ascii="Times New Roman" w:eastAsia="Times New Roman" w:hAnsi="Times New Roman" w:cs="Times New Roman"/>
          <w:lang w:eastAsia="ru-RU"/>
        </w:rPr>
        <w:t>Установка реклоузера 10 кВ типа ПСС-10м</w:t>
      </w: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8F600B5" w14:textId="77777777" w:rsidR="001E62EB" w:rsidRPr="001E62EB" w:rsidRDefault="001E62EB" w:rsidP="001E62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62EB">
        <w:rPr>
          <w:rFonts w:ascii="Times New Roman" w:eastAsia="Times New Roman" w:hAnsi="Times New Roman" w:cs="Times New Roman"/>
          <w:color w:val="000000"/>
          <w:lang w:eastAsia="ru-RU"/>
        </w:rPr>
        <w:t>3.2.4. Монтаж ИПУЭ РиМ 384.02.</w:t>
      </w:r>
    </w:p>
    <w:p w14:paraId="2085FA1F" w14:textId="77777777" w:rsidR="001E62EB" w:rsidRPr="001E62EB" w:rsidRDefault="001E62EB" w:rsidP="001E62E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ab/>
        <w:t>3.3.</w:t>
      </w:r>
      <w:r w:rsidRPr="001E62EB">
        <w:rPr>
          <w:rFonts w:ascii="Times New Roman" w:eastAsia="Times New Roman" w:hAnsi="Times New Roman" w:cs="Times New Roman"/>
          <w:lang w:eastAsia="ru-RU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П-МРСК-74-040.**-*</w:t>
      </w:r>
      <w:r w:rsidRPr="001E62EB">
        <w:rPr>
          <w:rFonts w:ascii="Times New Roman" w:eastAsia="Times New Roman" w:hAnsi="Times New Roman" w:cs="Times New Roman"/>
        </w:rPr>
        <w:t>.</w:t>
      </w:r>
    </w:p>
    <w:p w14:paraId="4ED92CFC" w14:textId="77777777" w:rsidR="001E62EB" w:rsidRPr="001E62EB" w:rsidRDefault="001E62EB" w:rsidP="001E62EB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E62EB">
        <w:rPr>
          <w:rFonts w:ascii="Times New Roman" w:eastAsia="Times New Roman" w:hAnsi="Times New Roman" w:cs="Times New Roman"/>
        </w:rPr>
        <w:t>3.4 Транспортировка:</w:t>
      </w:r>
    </w:p>
    <w:p w14:paraId="7C9FA273" w14:textId="77777777" w:rsidR="001E62EB" w:rsidRPr="001E62EB" w:rsidRDefault="001E62EB" w:rsidP="001E62EB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-</w:t>
      </w:r>
      <w:r w:rsidRPr="001E62EB">
        <w:rPr>
          <w:rFonts w:ascii="Times New Roman" w:eastAsia="Times New Roman" w:hAnsi="Times New Roman" w:cs="Times New Roman"/>
          <w:lang w:eastAsia="ru-RU"/>
        </w:rPr>
        <w:tab/>
        <w:t>вывоз строительного мусора производится Подрядчиком своими силами на полигон ТБО.</w:t>
      </w:r>
    </w:p>
    <w:p w14:paraId="13280CFE" w14:textId="77777777" w:rsidR="001E62EB" w:rsidRPr="001E62EB" w:rsidRDefault="001E62EB" w:rsidP="001E62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-</w:t>
      </w:r>
      <w:r w:rsidRPr="001E62EB">
        <w:rPr>
          <w:rFonts w:ascii="Times New Roman" w:eastAsia="Times New Roman" w:hAnsi="Times New Roman" w:cs="Times New Roman"/>
          <w:lang w:eastAsia="ru-RU"/>
        </w:rPr>
        <w:tab/>
        <w:t>доставка и разгрузка оборудования и материалов производится Подрядчиком своими силами.</w:t>
      </w:r>
    </w:p>
    <w:p w14:paraId="02871F74" w14:textId="77777777" w:rsidR="001E62EB" w:rsidRPr="001E62EB" w:rsidRDefault="001E62EB" w:rsidP="001E62EB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14CE5AF1" w14:textId="77777777" w:rsidR="001E62EB" w:rsidRPr="001E62EB" w:rsidRDefault="001E62EB" w:rsidP="001E62E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839310" w14:textId="77777777" w:rsidR="001E62EB" w:rsidRPr="001E62EB" w:rsidRDefault="001E62EB" w:rsidP="001E62E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4. Требования к строительству (реконструкции):</w:t>
      </w:r>
    </w:p>
    <w:p w14:paraId="11ADB08C" w14:textId="77777777" w:rsidR="001E62EB" w:rsidRPr="001E62EB" w:rsidRDefault="001E62EB" w:rsidP="001E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4.1 Работы выполняются в соответствии с условиями, определенными в составе проектной и рабочей документацией, с соблюдением Правил по охране труда при эксплуатации электроустановок по утвержденным гл. инженером Центрального ПО проектам производства работ.</w:t>
      </w:r>
    </w:p>
    <w:p w14:paraId="4F5A9545" w14:textId="77777777" w:rsidR="001E62EB" w:rsidRPr="001E62EB" w:rsidRDefault="001E62EB" w:rsidP="001E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4.2. Выполнить работы качественно, в соответствии с проектной и рабочей документацией, с соблюдением требований ПУЭ, ПТЭ, СНиП, ПОТЭЭ и правил пожарной безопасности.</w:t>
      </w:r>
    </w:p>
    <w:p w14:paraId="611D4A90" w14:textId="77777777" w:rsidR="001E62EB" w:rsidRPr="001E62EB" w:rsidRDefault="001E62EB" w:rsidP="001E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4.3. Подрядчик за свой счет восстанавливает поврежденные коммуникации сторонних организаций.</w:t>
      </w:r>
    </w:p>
    <w:p w14:paraId="3BC24FA1" w14:textId="77777777" w:rsidR="001E62EB" w:rsidRPr="001E62EB" w:rsidRDefault="001E62EB" w:rsidP="001E62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4.4. Подрядчик не вправе заключать договоры с субподрядными организациями.</w:t>
      </w:r>
    </w:p>
    <w:p w14:paraId="28759ABF" w14:textId="77777777" w:rsidR="001E62EB" w:rsidRPr="001E62EB" w:rsidRDefault="001E62EB" w:rsidP="001E62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42BE6143" w14:textId="77777777" w:rsidR="001E62EB" w:rsidRPr="001E62EB" w:rsidRDefault="001E62EB" w:rsidP="001E62EB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 xml:space="preserve">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</w:t>
      </w:r>
      <w:r w:rsidRPr="001E62EB">
        <w:rPr>
          <w:rFonts w:ascii="Times New Roman" w:eastAsia="Times New Roman" w:hAnsi="Times New Roman" w:cs="Times New Roman"/>
          <w:lang w:eastAsia="ru-RU"/>
        </w:rPr>
        <w:lastRenderedPageBreak/>
        <w:t>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1CA612F2" w14:textId="77777777" w:rsidR="001E62EB" w:rsidRPr="001E62EB" w:rsidRDefault="001E62EB" w:rsidP="001E62EB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2A318BF5" w14:textId="77777777" w:rsidR="001E62EB" w:rsidRPr="001E62EB" w:rsidRDefault="001E62EB" w:rsidP="001E62EB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E62EB">
        <w:rPr>
          <w:rFonts w:ascii="Times New Roman" w:eastAsia="Times New Roman" w:hAnsi="Times New Roman" w:cs="Times New Roman"/>
          <w:bCs/>
          <w:lang w:eastAsia="ru-RU"/>
        </w:rPr>
        <w:t>4.8. В</w:t>
      </w:r>
      <w:r w:rsidRPr="001E62EB">
        <w:rPr>
          <w:rFonts w:ascii="Times New Roman" w:eastAsia="Times New Roman" w:hAnsi="Times New Roman" w:cs="Times New Roman"/>
          <w:lang w:eastAsia="ru-RU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1E62EB">
        <w:rPr>
          <w:rFonts w:ascii="Times New Roman" w:eastAsia="Times New Roman" w:hAnsi="Times New Roman" w:cs="Times New Roman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1E62EB">
        <w:rPr>
          <w:rFonts w:ascii="Times New Roman" w:eastAsia="Times New Roman" w:hAnsi="Times New Roman" w:cs="Times New Roman"/>
          <w:lang w:eastAsia="ru-RU"/>
        </w:rPr>
        <w:t>.</w:t>
      </w:r>
    </w:p>
    <w:p w14:paraId="49D2F8C4" w14:textId="77777777" w:rsidR="001E62EB" w:rsidRPr="001E62EB" w:rsidRDefault="001E62EB" w:rsidP="001E62EB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1E62EB">
        <w:rPr>
          <w:rFonts w:ascii="Times New Roman" w:eastAsia="Times New Roman" w:hAnsi="Times New Roman" w:cs="Times New Roman"/>
        </w:rPr>
        <w:t>Порядок приемки в эксплуатацию законченных строительством объектов ПАО «МРСК Волги».</w:t>
      </w:r>
    </w:p>
    <w:p w14:paraId="3D9E4AF9" w14:textId="77777777" w:rsidR="001E62EB" w:rsidRPr="001E62EB" w:rsidRDefault="001E62EB" w:rsidP="001E62EB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</w:rPr>
        <w:t xml:space="preserve">4.10. </w:t>
      </w:r>
      <w:r w:rsidRPr="001E62EB">
        <w:rPr>
          <w:rFonts w:ascii="Times New Roman" w:eastAsia="Times New Roman" w:hAnsi="Times New Roman" w:cs="Times New Roman"/>
          <w:lang w:eastAsia="ru-RU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1E62EB">
        <w:rPr>
          <w:rFonts w:ascii="Times New Roman" w:eastAsia="Times New Roman" w:hAnsi="Times New Roman" w:cs="Times New Roman"/>
        </w:rPr>
        <w:t xml:space="preserve"> </w:t>
      </w:r>
      <w:r w:rsidRPr="001E62EB">
        <w:rPr>
          <w:rFonts w:ascii="Times New Roman" w:eastAsia="Times New Roman" w:hAnsi="Times New Roman" w:cs="Times New Roman"/>
          <w:lang w:eastAsia="ru-RU"/>
        </w:rPr>
        <w:t>П-МРСК-17-2342.02-**</w:t>
      </w:r>
      <w:r w:rsidRPr="001E62EB">
        <w:rPr>
          <w:rFonts w:ascii="Times New Roman" w:eastAsia="Times New Roman" w:hAnsi="Times New Roman" w:cs="Times New Roman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7CAF0F24" w14:textId="77777777" w:rsidR="001E62EB" w:rsidRPr="001E62EB" w:rsidRDefault="001E62EB" w:rsidP="001E62EB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E62EB">
        <w:rPr>
          <w:rFonts w:ascii="Times New Roman" w:eastAsia="Times New Roman" w:hAnsi="Times New Roman" w:cs="Times New Roman"/>
          <w:bCs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62E4CC5D" w14:textId="77777777" w:rsidR="001E62EB" w:rsidRPr="001E62EB" w:rsidRDefault="001E62EB" w:rsidP="001E62E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810863" w14:textId="77777777" w:rsidR="001E62EB" w:rsidRPr="001E62EB" w:rsidRDefault="001E62EB" w:rsidP="001E62E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5.  Оборудование и материалы.</w:t>
      </w:r>
    </w:p>
    <w:p w14:paraId="372BC0CA" w14:textId="77777777" w:rsidR="001E62EB" w:rsidRPr="001E62EB" w:rsidRDefault="001E62EB" w:rsidP="001E62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1E62EB">
        <w:rPr>
          <w:rFonts w:ascii="Times New Roman" w:eastAsia="Times New Roman" w:hAnsi="Times New Roman" w:cs="Times New Roman"/>
          <w:bCs/>
          <w:i/>
          <w:spacing w:val="-4"/>
          <w:lang w:eastAsia="ru-RU"/>
        </w:rPr>
        <w:t>Работы выполняются с использованием материалов и оборудования частично Заказчика, частично Подрядчика.</w:t>
      </w:r>
    </w:p>
    <w:p w14:paraId="248FE4EB" w14:textId="77777777" w:rsidR="001E62EB" w:rsidRPr="001E62EB" w:rsidRDefault="001E62EB" w:rsidP="001E62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1E62EB">
        <w:rPr>
          <w:rFonts w:ascii="Times New Roman" w:eastAsia="Times New Roman" w:hAnsi="Times New Roman" w:cs="Times New Roman"/>
          <w:bCs/>
          <w:spacing w:val="-4"/>
          <w:lang w:eastAsia="ru-RU"/>
        </w:rPr>
        <w:t>5.1. Материалы и оборудование, используемые для выполнения работ Подрядчиком, должны соответствовать проектной и рабочей документации.</w:t>
      </w:r>
    </w:p>
    <w:p w14:paraId="3F4DD58D" w14:textId="77777777" w:rsidR="001E62EB" w:rsidRPr="001E62EB" w:rsidRDefault="001E62EB" w:rsidP="001E62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1E62EB">
        <w:rPr>
          <w:rFonts w:ascii="Times New Roman" w:eastAsia="Times New Roman" w:hAnsi="Times New Roman" w:cs="Times New Roman"/>
          <w:spacing w:val="-4"/>
          <w:lang w:eastAsia="ru-RU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1E62EB">
        <w:rPr>
          <w:rFonts w:ascii="Times New Roman" w:eastAsia="Times New Roman" w:hAnsi="Times New Roman" w:cs="Times New Roman"/>
          <w:lang w:eastAsia="ru-RU"/>
        </w:rPr>
        <w:t>за свой счет.</w:t>
      </w:r>
    </w:p>
    <w:p w14:paraId="28065552" w14:textId="77777777" w:rsidR="001E62EB" w:rsidRPr="001E62EB" w:rsidRDefault="001E62EB" w:rsidP="001E62EB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03EF20" w14:textId="77777777" w:rsidR="001E62EB" w:rsidRPr="001E62EB" w:rsidRDefault="001E62EB" w:rsidP="001E62E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6. Технические требования к материалам и оборудованию:</w:t>
      </w:r>
    </w:p>
    <w:p w14:paraId="2FF96B47" w14:textId="77777777" w:rsidR="001E62EB" w:rsidRPr="001E62EB" w:rsidRDefault="001E62EB" w:rsidP="001E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6.1.</w:t>
      </w:r>
      <w:r w:rsidRPr="001E62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E62EB">
        <w:rPr>
          <w:rFonts w:ascii="Times New Roman" w:eastAsia="Times New Roman" w:hAnsi="Times New Roman" w:cs="Times New Roman"/>
          <w:lang w:eastAsia="ru-RU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0E9555AB" w14:textId="77777777" w:rsidR="001E62EB" w:rsidRPr="001E62EB" w:rsidRDefault="001E62EB" w:rsidP="001E62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1E62EB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14:paraId="1204308E" w14:textId="77777777" w:rsidR="001E62EB" w:rsidRPr="001E62EB" w:rsidRDefault="001E62EB" w:rsidP="001E62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45C76A3D" w14:textId="77777777" w:rsidR="001E62EB" w:rsidRPr="001E62EB" w:rsidRDefault="001E62EB" w:rsidP="001E62EB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0E4377E9" w14:textId="77777777" w:rsidR="001E62EB" w:rsidRPr="001E62EB" w:rsidRDefault="001E62EB" w:rsidP="001E62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D5BDFA3" w14:textId="77777777" w:rsidR="001E62EB" w:rsidRPr="001E62EB" w:rsidRDefault="001E62EB" w:rsidP="001E62EB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1E62EB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7. Сроки выполнения работ: </w:t>
      </w:r>
    </w:p>
    <w:p w14:paraId="589F60AE" w14:textId="4BD3042C" w:rsidR="001E62EB" w:rsidRPr="001E62EB" w:rsidRDefault="001E62EB" w:rsidP="001E62EB">
      <w:pPr>
        <w:shd w:val="clear" w:color="auto" w:fill="FFFFFF"/>
        <w:tabs>
          <w:tab w:val="left" w:pos="1134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7.1. Срок начала работ –</w:t>
      </w:r>
      <w:r w:rsidR="006F3DE0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GoBack"/>
      <w:bookmarkEnd w:id="3"/>
      <w:r w:rsidRPr="001E62EB">
        <w:rPr>
          <w:rFonts w:ascii="Times New Roman" w:eastAsia="Times New Roman" w:hAnsi="Times New Roman" w:cs="Times New Roman"/>
          <w:lang w:eastAsia="ru-RU"/>
        </w:rPr>
        <w:t>с момента заключения договора.</w:t>
      </w:r>
    </w:p>
    <w:p w14:paraId="754CE5B3" w14:textId="77777777" w:rsidR="001E62EB" w:rsidRPr="001E62EB" w:rsidRDefault="001E62EB" w:rsidP="001E62EB">
      <w:pPr>
        <w:shd w:val="clear" w:color="auto" w:fill="FFFFFF"/>
        <w:tabs>
          <w:tab w:val="left" w:pos="1134"/>
          <w:tab w:val="left" w:pos="1440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 xml:space="preserve">7.2. Срок завершения строительно-монтажных, пуско-наладочных работ – не позднее 10 дней с момента заключения договора. </w:t>
      </w:r>
    </w:p>
    <w:p w14:paraId="2214F2D9" w14:textId="77777777" w:rsidR="001E62EB" w:rsidRPr="001E62EB" w:rsidRDefault="001E62EB" w:rsidP="001E62EB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trike/>
          <w:lang w:eastAsia="ru-RU"/>
        </w:rPr>
      </w:pPr>
      <w:r w:rsidRPr="001E62EB">
        <w:rPr>
          <w:rFonts w:ascii="Times New Roman" w:eastAsia="Times New Roman" w:hAnsi="Times New Roman" w:cs="Times New Roman"/>
          <w:lang w:eastAsia="ru-RU"/>
        </w:rPr>
        <w:t>7.3. Срок завершения работ по договору – не позднее 10.11.2022г.</w:t>
      </w:r>
    </w:p>
    <w:p w14:paraId="18B53B30" w14:textId="77777777" w:rsidR="001E62EB" w:rsidRPr="001E62EB" w:rsidRDefault="001E62EB" w:rsidP="001E62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578FBEA" w14:textId="77777777" w:rsidR="009C4463" w:rsidRPr="009C4463" w:rsidRDefault="009C4463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D652D2E" w14:textId="77777777" w:rsidR="009C4463" w:rsidRPr="009C4463" w:rsidRDefault="009C4463" w:rsidP="009C44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C4463">
        <w:rPr>
          <w:rFonts w:ascii="Times New Roman" w:eastAsia="Times New Roman" w:hAnsi="Times New Roman" w:cs="Times New Roman"/>
          <w:b/>
          <w:lang w:eastAsia="ru-RU"/>
        </w:rPr>
        <w:t>Заказчик:                                                              Подрядчик:</w:t>
      </w:r>
    </w:p>
    <w:p w14:paraId="4D830A23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Генеральный директор  </w:t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</w:p>
    <w:p w14:paraId="3728C50B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</w:p>
    <w:p w14:paraId="321C1927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DC50E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7DACC2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lastRenderedPageBreak/>
        <w:t>_________________В.А. Решетников</w:t>
      </w:r>
    </w:p>
    <w:p w14:paraId="6BF416F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2C477326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«Реконструкция (переустройство) ВЛ-10 кВ ф 1021 и ф 1024 от ПС "Дергачёвская" в части пересечения подъездной а/дороги к Дергачёвской СЭС (Договор подряда № 2291-000596 от 20.07.2022 г.)»</w:t>
      </w:r>
    </w:p>
    <w:p w14:paraId="61004099" w14:textId="10ABDCEF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7"/>
          <w:headerReference w:type="first" r:id="rId8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чика, включая бенефициаров (в том числе конечных)*</w:t>
      </w:r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 подтверждающих документах (наименование, реквизиты и т.д.)***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представителя)   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lastRenderedPageBreak/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3"/>
          <w:headerReference w:type="default" r:id="rId14"/>
          <w:headerReference w:type="first" r:id="rId15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ной органи-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зации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Единица измере-ния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(должность)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(должность)   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(должность)   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(должность)   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(должность)   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(должность)   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СДАЛ:   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подрядчика:   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Совета директоров/Наблюдательного совета       (если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C591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>Нетиповая форма № Счет</w:t>
      </w:r>
    </w:p>
    <w:p w14:paraId="03D3C54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  <w:t>Утверждена приказом № __ от __.__.__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14:paraId="6E4394B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СЧЕТ №_____________________ от ___________20__г.</w:t>
      </w:r>
    </w:p>
    <w:p w14:paraId="31AD60F0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  <w:r w:rsidRPr="00521BCF">
        <w:rPr>
          <w:rFonts w:ascii="Times New Roman" w:eastAsia="Calibri" w:hAnsi="Times New Roman" w:cs="Times New Roman"/>
          <w:b/>
        </w:rPr>
        <w:t xml:space="preserve">Продавец  </w:t>
      </w:r>
      <w:r w:rsidRPr="00521BCF">
        <w:rPr>
          <w:rFonts w:ascii="Times New Roman" w:eastAsia="Calibri" w:hAnsi="Times New Roman" w:cs="Times New Roman"/>
          <w:b/>
          <w:u w:val="single"/>
        </w:rPr>
        <w:t>________________________________________________________</w:t>
      </w:r>
    </w:p>
    <w:p w14:paraId="636CA80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Структурное подразделение_________________________________________</w:t>
      </w:r>
    </w:p>
    <w:p w14:paraId="5A773ABC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</w:t>
      </w:r>
    </w:p>
    <w:p w14:paraId="2B15137E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</w:t>
      </w:r>
    </w:p>
    <w:p w14:paraId="62999067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Расчетный счет___________________в  Банке__________________________</w:t>
      </w:r>
    </w:p>
    <w:p w14:paraId="3845B222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БИК_________________________________Кор.счет______________________</w:t>
      </w:r>
    </w:p>
    <w:p w14:paraId="64CF9FB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Покупатель________________________________________________________</w:t>
      </w:r>
    </w:p>
    <w:p w14:paraId="0C2EEF6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Адрес_____________________________________________________________</w:t>
      </w:r>
    </w:p>
    <w:p w14:paraId="7FA2CD34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316"/>
        <w:gridCol w:w="1435"/>
        <w:gridCol w:w="1113"/>
        <w:gridCol w:w="1345"/>
        <w:gridCol w:w="965"/>
        <w:gridCol w:w="1098"/>
        <w:gridCol w:w="1345"/>
      </w:tblGrid>
      <w:tr w:rsidR="00521BCF" w:rsidRPr="00521BCF" w14:paraId="6666BE28" w14:textId="77777777" w:rsidTr="00FC6BBE">
        <w:tc>
          <w:tcPr>
            <w:tcW w:w="1812" w:type="dxa"/>
            <w:shd w:val="clear" w:color="auto" w:fill="auto"/>
          </w:tcPr>
          <w:p w14:paraId="23A74A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813" w:type="dxa"/>
            <w:shd w:val="clear" w:color="auto" w:fill="auto"/>
          </w:tcPr>
          <w:p w14:paraId="63D214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3" w:type="dxa"/>
            <w:shd w:val="clear" w:color="auto" w:fill="auto"/>
          </w:tcPr>
          <w:p w14:paraId="0D5AB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13" w:type="dxa"/>
            <w:shd w:val="clear" w:color="auto" w:fill="auto"/>
          </w:tcPr>
          <w:p w14:paraId="6B8BCA2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(тариф) за единицу</w:t>
            </w:r>
          </w:p>
        </w:tc>
        <w:tc>
          <w:tcPr>
            <w:tcW w:w="1813" w:type="dxa"/>
            <w:shd w:val="clear" w:color="auto" w:fill="auto"/>
          </w:tcPr>
          <w:p w14:paraId="6CD82C0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без НДС, руб. коп.</w:t>
            </w:r>
          </w:p>
        </w:tc>
        <w:tc>
          <w:tcPr>
            <w:tcW w:w="1813" w:type="dxa"/>
            <w:shd w:val="clear" w:color="auto" w:fill="auto"/>
          </w:tcPr>
          <w:p w14:paraId="3C1D5F1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НДС, %</w:t>
            </w:r>
          </w:p>
        </w:tc>
        <w:tc>
          <w:tcPr>
            <w:tcW w:w="1813" w:type="dxa"/>
            <w:shd w:val="clear" w:color="auto" w:fill="auto"/>
          </w:tcPr>
          <w:p w14:paraId="4DD67D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НДС, руб.коп.</w:t>
            </w:r>
          </w:p>
        </w:tc>
        <w:tc>
          <w:tcPr>
            <w:tcW w:w="1813" w:type="dxa"/>
            <w:shd w:val="clear" w:color="auto" w:fill="auto"/>
          </w:tcPr>
          <w:p w14:paraId="38A9D5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с учетом НДС, руб. коп.</w:t>
            </w:r>
          </w:p>
        </w:tc>
      </w:tr>
      <w:tr w:rsidR="00521BCF" w:rsidRPr="00521BCF" w14:paraId="368BF2D1" w14:textId="77777777" w:rsidTr="00FC6BBE">
        <w:tc>
          <w:tcPr>
            <w:tcW w:w="1812" w:type="dxa"/>
            <w:shd w:val="clear" w:color="auto" w:fill="auto"/>
          </w:tcPr>
          <w:p w14:paraId="0E99F0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2A975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79FAF8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2C0D4C5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1535D3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4CF673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25B13E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1BBCD6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BCF" w:rsidRPr="00521BCF" w14:paraId="3394A546" w14:textId="77777777" w:rsidTr="00FC6BBE">
        <w:tc>
          <w:tcPr>
            <w:tcW w:w="1812" w:type="dxa"/>
            <w:shd w:val="clear" w:color="auto" w:fill="auto"/>
          </w:tcPr>
          <w:p w14:paraId="31EF12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3BA737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9068E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B944F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73C2C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1B9CE7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03321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A546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1BA00C" w14:textId="77777777" w:rsidTr="00FC6BBE">
        <w:tc>
          <w:tcPr>
            <w:tcW w:w="1812" w:type="dxa"/>
            <w:shd w:val="clear" w:color="auto" w:fill="auto"/>
          </w:tcPr>
          <w:p w14:paraId="68954D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2BD285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DC11E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4CCE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3EC1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568265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3835A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1439E4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D7C42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(сумма прописью)</w:t>
      </w:r>
    </w:p>
    <w:p w14:paraId="208DC7B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6"/>
        <w:gridCol w:w="2759"/>
        <w:gridCol w:w="198"/>
        <w:gridCol w:w="85"/>
        <w:gridCol w:w="1418"/>
        <w:gridCol w:w="284"/>
        <w:gridCol w:w="2835"/>
      </w:tblGrid>
      <w:tr w:rsidR="00521BCF" w:rsidRPr="00521BCF" w14:paraId="5CCB78A1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A6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5CF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56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E7B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B3A5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92B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EF028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FA5E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2EBB07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6A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67C2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624A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9333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0B43EA17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6FF39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04A1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C8679D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1D1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31D4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1AA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8CB8F82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7831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17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02732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E45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D87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F42F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444D4931" w14:textId="77777777" w:rsidR="00521BCF" w:rsidRPr="00521BCF" w:rsidRDefault="00521BCF" w:rsidP="00521B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21BCF" w:rsidRPr="00521BCF" w14:paraId="517C56E4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FDA3E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оформил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5E39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789EF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79A1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0147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E3F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4385C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1E52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57901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240A8B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962C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F92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0B4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297D3C75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2F31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B91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4EE356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55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7FB22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493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B37C95D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85126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20F7D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CFD3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F7BFD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F6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0DF9D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634C29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8D69F" w14:textId="53D1625E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</w:p>
    <w:p w14:paraId="30EE501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                                                                                          __________________ </w:t>
      </w:r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органе)*</w:t>
      </w:r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субконтрагентов: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 уполномоченного представителя)   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lastRenderedPageBreak/>
        <w:t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субконтрагентов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субконтрагентов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субконтрагента, и предполагает, что участник закупки (потенциальный контрагент) / контрагент получил у руководителя, своих бенефициаров и бенефициаров своих субконтрагентов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11. Неотъемлемые приложения к настоящему акту - исполнительная  документация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12. Работы, выполнение которых в связи с приемкой объекта  в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13. Мероприятия по охране труда, обеспечению пожаро-  и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 в соответствии с градостроительным планом, утвержденной  проектной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Общества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«_____________________»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__________200  г.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Комплексное опробование, включая необходимые пусконаладочные работы, выполнено (не выполнено)_________________________________________________________________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 организации-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законченное(ые)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8. Здание, сооружение и оборудование имеет следующие показатели:___________________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9. Технологические и архитектурно-строительные решения по зданию, сооружению характеризуются следующими данными:__________________________________________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Члены рабочей комиссии:_______________________________________________________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недоделок  (номер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объём,  ед. измер).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организация,  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2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  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имущества с указанием марки  (модели,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Коли-чество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строитель-ные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3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ИНН/КПП: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3. 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4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5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C3D5" w14:textId="77777777" w:rsidR="008306A6" w:rsidRDefault="008306A6" w:rsidP="00521BCF">
      <w:pPr>
        <w:spacing w:after="0" w:line="240" w:lineRule="auto"/>
      </w:pPr>
      <w:r>
        <w:separator/>
      </w:r>
    </w:p>
  </w:endnote>
  <w:endnote w:type="continuationSeparator" w:id="0">
    <w:p w14:paraId="05242019" w14:textId="77777777" w:rsidR="008306A6" w:rsidRDefault="008306A6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8306A6" w:rsidRPr="0059661C" w:rsidRDefault="008306A6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8306A6" w:rsidRPr="00C07805" w:rsidRDefault="008306A6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8306A6" w:rsidRPr="00C07805" w:rsidRDefault="008306A6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8306A6" w:rsidRPr="00C07805" w:rsidRDefault="008306A6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8306A6" w:rsidRPr="00C07805" w:rsidRDefault="008306A6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8306A6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8306A6" w:rsidRPr="00C07805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8306A6" w:rsidRPr="00084987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8306A6" w:rsidRDefault="008306A6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984" w14:textId="77777777" w:rsidR="008306A6" w:rsidRDefault="008306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A8B" w14:textId="77777777" w:rsidR="008306A6" w:rsidRDefault="008306A6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8306A6" w:rsidRDefault="008306A6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E393" w14:textId="77777777" w:rsidR="008306A6" w:rsidRPr="00A43478" w:rsidRDefault="008306A6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C43A" w14:textId="77777777" w:rsidR="008306A6" w:rsidRDefault="008306A6" w:rsidP="00521BCF">
      <w:pPr>
        <w:spacing w:after="0" w:line="240" w:lineRule="auto"/>
      </w:pPr>
      <w:r>
        <w:separator/>
      </w:r>
    </w:p>
  </w:footnote>
  <w:footnote w:type="continuationSeparator" w:id="0">
    <w:p w14:paraId="53A03EB2" w14:textId="77777777" w:rsidR="008306A6" w:rsidRDefault="008306A6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BF7" w14:textId="77777777" w:rsidR="008306A6" w:rsidRDefault="006F3DE0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95B" w14:textId="3ED8DCCE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C4683D">
      <w:rPr>
        <w:noProof/>
        <w:color w:val="FFFFFF"/>
      </w:rPr>
      <w:t>45</w:t>
    </w:r>
    <w:r w:rsidRPr="00823CBD">
      <w:rPr>
        <w:color w:val="FFFFFF"/>
      </w:rPr>
      <w:fldChar w:fldCharType="end"/>
    </w:r>
  </w:p>
  <w:p w14:paraId="40F982C3" w14:textId="77777777" w:rsidR="008306A6" w:rsidRDefault="006F3DE0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4D36" w14:textId="77777777" w:rsidR="008306A6" w:rsidRDefault="006F3DE0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4FC3" w14:textId="105C130B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C4683D">
      <w:rPr>
        <w:noProof/>
        <w:color w:val="FFFFFF"/>
      </w:rPr>
      <w:t>59</w:t>
    </w:r>
    <w:r w:rsidRPr="00823CBD">
      <w:rPr>
        <w:color w:val="FFFFFF"/>
      </w:rPr>
      <w:fldChar w:fldCharType="end"/>
    </w:r>
  </w:p>
  <w:p w14:paraId="7AB2B93D" w14:textId="77777777" w:rsidR="008306A6" w:rsidRDefault="008306A6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8EA5" w14:textId="77777777" w:rsidR="008306A6" w:rsidRDefault="008306A6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55B8" w14:textId="77777777" w:rsidR="008306A6" w:rsidRDefault="006F3DE0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6ABB" w14:textId="77777777" w:rsidR="008306A6" w:rsidRDefault="006F3DE0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8195" w14:textId="77777777" w:rsidR="008306A6" w:rsidRDefault="006F3DE0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C470" w14:textId="77777777" w:rsidR="008306A6" w:rsidRDefault="006F3DE0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3CB1" w14:textId="77777777" w:rsidR="008306A6" w:rsidRDefault="006F3DE0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580E" w14:textId="77777777" w:rsidR="008306A6" w:rsidRDefault="006F3DE0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5FFE" w14:textId="77777777" w:rsidR="008306A6" w:rsidRDefault="006F3DE0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8B2B" w14:textId="77777777" w:rsidR="008306A6" w:rsidRDefault="008306A6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8306A6" w:rsidRDefault="008306A6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296E2ABF"/>
    <w:multiLevelType w:val="multilevel"/>
    <w:tmpl w:val="AC523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7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D"/>
    <w:rsid w:val="000A2A1D"/>
    <w:rsid w:val="000A3943"/>
    <w:rsid w:val="000C5834"/>
    <w:rsid w:val="000E2751"/>
    <w:rsid w:val="00127D3D"/>
    <w:rsid w:val="00156728"/>
    <w:rsid w:val="00195AC6"/>
    <w:rsid w:val="001D4714"/>
    <w:rsid w:val="001E62EB"/>
    <w:rsid w:val="001F5D93"/>
    <w:rsid w:val="00205F3B"/>
    <w:rsid w:val="00394E89"/>
    <w:rsid w:val="00396180"/>
    <w:rsid w:val="003A3516"/>
    <w:rsid w:val="003F7E30"/>
    <w:rsid w:val="0041252D"/>
    <w:rsid w:val="00442949"/>
    <w:rsid w:val="00471FD1"/>
    <w:rsid w:val="004D7C21"/>
    <w:rsid w:val="00521BCF"/>
    <w:rsid w:val="00536E83"/>
    <w:rsid w:val="00543591"/>
    <w:rsid w:val="0060500A"/>
    <w:rsid w:val="006F3DE0"/>
    <w:rsid w:val="00756307"/>
    <w:rsid w:val="007A51E6"/>
    <w:rsid w:val="007E6553"/>
    <w:rsid w:val="008007B1"/>
    <w:rsid w:val="008306A6"/>
    <w:rsid w:val="008667D8"/>
    <w:rsid w:val="008E4923"/>
    <w:rsid w:val="008F46AA"/>
    <w:rsid w:val="00980D7F"/>
    <w:rsid w:val="00981E89"/>
    <w:rsid w:val="009849B2"/>
    <w:rsid w:val="009C4463"/>
    <w:rsid w:val="009F24F6"/>
    <w:rsid w:val="00A01C9D"/>
    <w:rsid w:val="00A2316C"/>
    <w:rsid w:val="00A61AE7"/>
    <w:rsid w:val="00AB42FD"/>
    <w:rsid w:val="00AE5359"/>
    <w:rsid w:val="00AF5A69"/>
    <w:rsid w:val="00BD0EDD"/>
    <w:rsid w:val="00BE0EC2"/>
    <w:rsid w:val="00C12692"/>
    <w:rsid w:val="00C37EA9"/>
    <w:rsid w:val="00C41348"/>
    <w:rsid w:val="00C4661D"/>
    <w:rsid w:val="00C4683D"/>
    <w:rsid w:val="00C60E46"/>
    <w:rsid w:val="00CC3B0A"/>
    <w:rsid w:val="00CE6428"/>
    <w:rsid w:val="00D347E3"/>
    <w:rsid w:val="00D40B90"/>
    <w:rsid w:val="00D44D05"/>
    <w:rsid w:val="00DB7F63"/>
    <w:rsid w:val="00E05D06"/>
    <w:rsid w:val="00E70E81"/>
    <w:rsid w:val="00E74046"/>
    <w:rsid w:val="00E75F10"/>
    <w:rsid w:val="00F26B99"/>
    <w:rsid w:val="00F3323E"/>
    <w:rsid w:val="00FB5939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7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4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5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6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8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9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9CA5938E8CD1F38BB2907908D3A7DFB6CD47EF0FA187F6F12007C79FCp1Y4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consultantplus://offline/ref=A9CA5938E8CD1F38BB2907908D3A7DFB6CD47FF1F31F7F6F12007C79FC140CFE497D08C1CF0FE0C4pCY5H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9CA5938E8CD1F38BB2907908D3A7DFB6CD47DFFF41B7F6F12007C79FCp1Y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microsoft.com/office/2011/relationships/people" Target="people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60</Pages>
  <Words>23400</Words>
  <Characters>133383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156471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21</cp:revision>
  <dcterms:created xsi:type="dcterms:W3CDTF">2022-08-18T07:31:00Z</dcterms:created>
  <dcterms:modified xsi:type="dcterms:W3CDTF">2022-11-10T10:47:00Z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